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000000" w:themeColor="text1"/>
          <w:spacing w:val="20"/>
          <w:sz w:val="72"/>
          <w:szCs w:val="22"/>
          <w:highlight w:val="none"/>
          <w:rPrChange w:id="0" w:author="秦岳" w:date="2026-02-03T14:09:16Z">
            <w:rPr>
              <w:rFonts w:ascii="宋体" w:hAnsi="宋体" w:cs="宋体"/>
              <w:b/>
              <w:color w:val="auto"/>
              <w:spacing w:val="20"/>
              <w:sz w:val="72"/>
              <w:szCs w:val="22"/>
              <w:highlight w:val="none"/>
            </w:rPr>
          </w:rPrChange>
          <w14:textFill>
            <w14:solidFill>
              <w14:schemeClr w14:val="tx1"/>
            </w14:solidFill>
          </w14:textFill>
        </w:rPr>
      </w:pPr>
    </w:p>
    <w:p w14:paraId="6AEC19A0">
      <w:pPr>
        <w:ind w:right="-136"/>
        <w:jc w:val="center"/>
        <w:rPr>
          <w:rFonts w:ascii="宋体" w:hAnsi="宋体" w:cs="宋体"/>
          <w:b/>
          <w:color w:val="000000" w:themeColor="text1"/>
          <w:spacing w:val="20"/>
          <w:sz w:val="72"/>
          <w:szCs w:val="22"/>
          <w:highlight w:val="none"/>
          <w:rPrChange w:id="1" w:author="秦岳" w:date="2026-02-03T14:09:16Z">
            <w:rPr>
              <w:rFonts w:ascii="宋体" w:hAnsi="宋体" w:cs="宋体"/>
              <w:b/>
              <w:color w:val="auto"/>
              <w:spacing w:val="20"/>
              <w:sz w:val="72"/>
              <w:szCs w:val="22"/>
              <w:highlight w:val="none"/>
            </w:rPr>
          </w:rPrChange>
          <w14:textFill>
            <w14:solidFill>
              <w14:schemeClr w14:val="tx1"/>
            </w14:solidFill>
          </w14:textFill>
        </w:rPr>
      </w:pPr>
      <w:r>
        <w:rPr>
          <w:rFonts w:hint="eastAsia" w:ascii="宋体" w:hAnsi="宋体" w:cs="宋体"/>
          <w:b/>
          <w:color w:val="000000" w:themeColor="text1"/>
          <w:spacing w:val="20"/>
          <w:sz w:val="72"/>
          <w:szCs w:val="22"/>
          <w:highlight w:val="none"/>
          <w:rPrChange w:id="2" w:author="秦岳" w:date="2026-02-03T14:09:16Z">
            <w:rPr>
              <w:rFonts w:hint="eastAsia" w:ascii="宋体" w:hAnsi="宋体" w:cs="宋体"/>
              <w:b/>
              <w:color w:val="auto"/>
              <w:spacing w:val="20"/>
              <w:sz w:val="72"/>
              <w:szCs w:val="22"/>
              <w:highlight w:val="none"/>
            </w:rPr>
          </w:rPrChange>
          <w14:textFill>
            <w14:solidFill>
              <w14:schemeClr w14:val="tx1"/>
            </w14:solidFill>
          </w14:textFill>
        </w:rPr>
        <w:t>询 价 文 件</w:t>
      </w:r>
    </w:p>
    <w:p w14:paraId="74D043C4">
      <w:pPr>
        <w:jc w:val="center"/>
        <w:rPr>
          <w:rFonts w:hint="default" w:ascii="宋体" w:hAnsi="宋体" w:cs="宋体"/>
          <w:color w:val="000000" w:themeColor="text1"/>
          <w:sz w:val="24"/>
          <w:szCs w:val="24"/>
          <w:highlight w:val="none"/>
          <w:lang w:val="en-US"/>
          <w:rPrChange w:id="3" w:author="秦岳" w:date="2026-02-03T14:09:16Z">
            <w:rPr>
              <w:rFonts w:hint="default" w:ascii="宋体" w:hAnsi="宋体" w:cs="宋体"/>
              <w:color w:val="auto"/>
              <w:sz w:val="24"/>
              <w:szCs w:val="24"/>
              <w:highlight w:val="none"/>
              <w:lang w:val="en-US"/>
            </w:rPr>
          </w:rPrChange>
          <w14:textFill>
            <w14:solidFill>
              <w14:schemeClr w14:val="tx1"/>
            </w14:solidFill>
          </w14:textFill>
        </w:rPr>
      </w:pPr>
      <w:r>
        <w:rPr>
          <w:rFonts w:hint="eastAsia" w:ascii="宋体" w:hAnsi="宋体" w:cs="宋体"/>
          <w:color w:val="000000" w:themeColor="text1"/>
          <w:sz w:val="24"/>
          <w:szCs w:val="24"/>
          <w:highlight w:val="none"/>
          <w:lang w:eastAsia="zh-CN"/>
          <w:rPrChange w:id="4" w:author="秦岳" w:date="2026-02-03T14:09:16Z">
            <w:rPr>
              <w:rFonts w:hint="eastAsia" w:ascii="宋体" w:hAnsi="宋体" w:cs="宋体"/>
              <w:color w:val="auto"/>
              <w:sz w:val="24"/>
              <w:szCs w:val="24"/>
              <w:highlight w:val="none"/>
              <w:lang w:eastAsia="zh-CN"/>
            </w:rPr>
          </w:rPrChange>
          <w14:textFill>
            <w14:solidFill>
              <w14:schemeClr w14:val="tx1"/>
            </w14:solidFill>
          </w14:textFill>
        </w:rPr>
        <w:t>项目编号</w:t>
      </w:r>
      <w:r>
        <w:rPr>
          <w:rFonts w:hint="eastAsia" w:ascii="宋体" w:hAnsi="宋体" w:cs="宋体"/>
          <w:color w:val="000000" w:themeColor="text1"/>
          <w:sz w:val="24"/>
          <w:szCs w:val="24"/>
          <w:highlight w:val="none"/>
          <w:rPrChange w:id="5" w:author="秦岳" w:date="2026-02-03T14:09:16Z">
            <w:rPr>
              <w:rFonts w:hint="eastAsia" w:ascii="宋体" w:hAnsi="宋体" w:cs="宋体"/>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eastAsia="zh-CN"/>
          <w:rPrChange w:id="6" w:author="秦岳" w:date="2026-02-03T14:09:16Z">
            <w:rPr>
              <w:rFonts w:hint="eastAsia" w:ascii="宋体" w:hAnsi="宋体" w:cs="宋体"/>
              <w:color w:val="auto"/>
              <w:sz w:val="24"/>
              <w:szCs w:val="24"/>
              <w:highlight w:val="none"/>
              <w:lang w:eastAsia="zh-CN"/>
            </w:rPr>
          </w:rPrChange>
          <w14:textFill>
            <w14:solidFill>
              <w14:schemeClr w14:val="tx1"/>
            </w14:solidFill>
          </w14:textFill>
        </w:rPr>
        <w:t xml:space="preserve"> GTWY2026-004</w:t>
      </w:r>
    </w:p>
    <w:p w14:paraId="51868C8F">
      <w:pPr>
        <w:rPr>
          <w:rFonts w:ascii="宋体" w:hAnsi="宋体" w:cs="宋体"/>
          <w:color w:val="000000" w:themeColor="text1"/>
          <w:highlight w:val="none"/>
          <w:rPrChange w:id="7" w:author="秦岳" w:date="2026-02-03T14:09:16Z">
            <w:rPr>
              <w:rFonts w:ascii="宋体" w:hAnsi="宋体" w:cs="宋体"/>
              <w:color w:val="auto"/>
              <w:highlight w:val="none"/>
            </w:rPr>
          </w:rPrChange>
          <w14:textFill>
            <w14:solidFill>
              <w14:schemeClr w14:val="tx1"/>
            </w14:solidFill>
          </w14:textFill>
        </w:rPr>
      </w:pPr>
    </w:p>
    <w:p w14:paraId="3E92A319">
      <w:pPr>
        <w:rPr>
          <w:rFonts w:ascii="宋体" w:hAnsi="宋体" w:cs="宋体"/>
          <w:color w:val="000000" w:themeColor="text1"/>
          <w:highlight w:val="none"/>
          <w:rPrChange w:id="8" w:author="秦岳" w:date="2026-02-03T14:09:16Z">
            <w:rPr>
              <w:rFonts w:ascii="宋体" w:hAnsi="宋体" w:cs="宋体"/>
              <w:color w:val="auto"/>
              <w:highlight w:val="none"/>
            </w:rPr>
          </w:rPrChange>
          <w14:textFill>
            <w14:solidFill>
              <w14:schemeClr w14:val="tx1"/>
            </w14:solidFill>
          </w14:textFill>
        </w:rPr>
      </w:pPr>
    </w:p>
    <w:p w14:paraId="5F141E5C">
      <w:pPr>
        <w:rPr>
          <w:rFonts w:ascii="宋体" w:hAnsi="宋体" w:cs="宋体"/>
          <w:color w:val="000000" w:themeColor="text1"/>
          <w:highlight w:val="none"/>
          <w:rPrChange w:id="9" w:author="秦岳" w:date="2026-02-03T14:09:16Z">
            <w:rPr>
              <w:rFonts w:ascii="宋体" w:hAnsi="宋体" w:cs="宋体"/>
              <w:color w:val="auto"/>
              <w:highlight w:val="none"/>
            </w:rPr>
          </w:rPrChange>
          <w14:textFill>
            <w14:solidFill>
              <w14:schemeClr w14:val="tx1"/>
            </w14:solidFill>
          </w14:textFill>
        </w:rPr>
      </w:pPr>
    </w:p>
    <w:p w14:paraId="3DD4E747">
      <w:pPr>
        <w:rPr>
          <w:rFonts w:ascii="宋体" w:hAnsi="宋体" w:cs="宋体"/>
          <w:color w:val="000000" w:themeColor="text1"/>
          <w:highlight w:val="none"/>
          <w:rPrChange w:id="10" w:author="秦岳" w:date="2026-02-03T14:09:16Z">
            <w:rPr>
              <w:rFonts w:ascii="宋体" w:hAnsi="宋体" w:cs="宋体"/>
              <w:color w:val="auto"/>
              <w:highlight w:val="none"/>
            </w:rPr>
          </w:rPrChange>
          <w14:textFill>
            <w14:solidFill>
              <w14:schemeClr w14:val="tx1"/>
            </w14:solidFill>
          </w14:textFill>
        </w:rPr>
      </w:pPr>
    </w:p>
    <w:p w14:paraId="0C3989D0">
      <w:pPr>
        <w:rPr>
          <w:rFonts w:ascii="宋体" w:hAnsi="宋体" w:cs="宋体"/>
          <w:color w:val="000000" w:themeColor="text1"/>
          <w:sz w:val="30"/>
          <w:szCs w:val="30"/>
          <w:highlight w:val="none"/>
          <w:rPrChange w:id="11" w:author="秦岳" w:date="2026-02-03T14:09:16Z">
            <w:rPr>
              <w:rFonts w:ascii="宋体" w:hAnsi="宋体" w:cs="宋体"/>
              <w:color w:val="auto"/>
              <w:sz w:val="30"/>
              <w:szCs w:val="30"/>
              <w:highlight w:val="none"/>
            </w:rPr>
          </w:rPrChange>
          <w14:textFill>
            <w14:solidFill>
              <w14:schemeClr w14:val="tx1"/>
            </w14:solidFill>
          </w14:textFill>
        </w:rPr>
      </w:pPr>
    </w:p>
    <w:p w14:paraId="46AB8503">
      <w:pPr>
        <w:rPr>
          <w:rFonts w:ascii="宋体" w:hAnsi="宋体" w:cs="宋体"/>
          <w:color w:val="000000" w:themeColor="text1"/>
          <w:sz w:val="30"/>
          <w:szCs w:val="30"/>
          <w:highlight w:val="none"/>
          <w:rPrChange w:id="12" w:author="秦岳" w:date="2026-02-03T14:09:16Z">
            <w:rPr>
              <w:rFonts w:ascii="宋体" w:hAnsi="宋体" w:cs="宋体"/>
              <w:color w:val="auto"/>
              <w:sz w:val="30"/>
              <w:szCs w:val="30"/>
              <w:highlight w:val="none"/>
            </w:rPr>
          </w:rPrChange>
          <w14:textFill>
            <w14:solidFill>
              <w14:schemeClr w14:val="tx1"/>
            </w14:solidFill>
          </w14:textFill>
        </w:rPr>
      </w:pPr>
    </w:p>
    <w:p w14:paraId="561698C3">
      <w:pPr>
        <w:rPr>
          <w:rFonts w:ascii="宋体" w:hAnsi="宋体" w:cs="宋体"/>
          <w:color w:val="000000" w:themeColor="text1"/>
          <w:sz w:val="30"/>
          <w:szCs w:val="30"/>
          <w:highlight w:val="none"/>
          <w:rPrChange w:id="13" w:author="秦岳" w:date="2026-02-03T14:09:16Z">
            <w:rPr>
              <w:rFonts w:ascii="宋体" w:hAnsi="宋体" w:cs="宋体"/>
              <w:color w:val="auto"/>
              <w:sz w:val="30"/>
              <w:szCs w:val="30"/>
              <w:highlight w:val="none"/>
            </w:rPr>
          </w:rPrChange>
          <w14:textFill>
            <w14:solidFill>
              <w14:schemeClr w14:val="tx1"/>
            </w14:solidFill>
          </w14:textFill>
        </w:rPr>
      </w:pPr>
    </w:p>
    <w:p w14:paraId="58C1FEBC">
      <w:pPr>
        <w:rPr>
          <w:rFonts w:ascii="宋体" w:hAnsi="宋体" w:cs="宋体"/>
          <w:color w:val="000000" w:themeColor="text1"/>
          <w:sz w:val="30"/>
          <w:szCs w:val="30"/>
          <w:highlight w:val="none"/>
          <w:rPrChange w:id="14" w:author="秦岳" w:date="2026-02-03T14:09:16Z">
            <w:rPr>
              <w:rFonts w:ascii="宋体" w:hAnsi="宋体" w:cs="宋体"/>
              <w:color w:val="auto"/>
              <w:sz w:val="30"/>
              <w:szCs w:val="30"/>
              <w:highlight w:val="none"/>
            </w:rPr>
          </w:rPrChange>
          <w14:textFill>
            <w14:solidFill>
              <w14:schemeClr w14:val="tx1"/>
            </w14:solidFill>
          </w14:textFill>
        </w:rPr>
      </w:pPr>
    </w:p>
    <w:p w14:paraId="0B18629C">
      <w:pPr>
        <w:ind w:firstLine="0" w:firstLineChars="0"/>
        <w:jc w:val="center"/>
        <w:rPr>
          <w:rFonts w:ascii="宋体" w:hAnsi="宋体" w:cs="宋体"/>
          <w:b w:val="0"/>
          <w:bCs w:val="0"/>
          <w:color w:val="000000" w:themeColor="text1"/>
          <w:spacing w:val="-10"/>
          <w:sz w:val="22"/>
          <w:szCs w:val="18"/>
          <w:highlight w:val="none"/>
          <w:u w:val="single"/>
          <w:rPrChange w:id="15" w:author="秦岳" w:date="2026-02-03T14:09:16Z">
            <w:rPr>
              <w:rFonts w:ascii="宋体" w:hAnsi="宋体" w:cs="宋体"/>
              <w:b w:val="0"/>
              <w:bCs w:val="0"/>
              <w:color w:val="auto"/>
              <w:spacing w:val="-10"/>
              <w:sz w:val="22"/>
              <w:szCs w:val="18"/>
              <w:highlight w:val="none"/>
              <w:u w:val="single"/>
            </w:rPr>
          </w:rPrChange>
          <w14:textFill>
            <w14:solidFill>
              <w14:schemeClr w14:val="tx1"/>
            </w14:solidFill>
          </w14:textFill>
        </w:rPr>
      </w:pPr>
      <w:r>
        <w:rPr>
          <w:rFonts w:hint="eastAsia" w:ascii="宋体" w:hAnsi="宋体" w:cs="宋体"/>
          <w:b w:val="0"/>
          <w:bCs w:val="0"/>
          <w:color w:val="000000" w:themeColor="text1"/>
          <w:sz w:val="30"/>
          <w:szCs w:val="30"/>
          <w:highlight w:val="none"/>
          <w:rPrChange w:id="16" w:author="秦岳" w:date="2026-02-03T14:09:16Z">
            <w:rPr>
              <w:rFonts w:hint="eastAsia" w:ascii="宋体" w:hAnsi="宋体" w:cs="宋体"/>
              <w:b w:val="0"/>
              <w:bCs w:val="0"/>
              <w:color w:val="auto"/>
              <w:sz w:val="30"/>
              <w:szCs w:val="30"/>
              <w:highlight w:val="none"/>
            </w:rPr>
          </w:rPrChange>
          <w14:textFill>
            <w14:solidFill>
              <w14:schemeClr w14:val="tx1"/>
            </w14:solidFill>
          </w14:textFill>
        </w:rPr>
        <w:t>项目名称：</w:t>
      </w:r>
      <w:r>
        <w:rPr>
          <w:rFonts w:hint="eastAsia" w:cs="宋体" w:asciiTheme="minorEastAsia" w:hAnsiTheme="minorEastAsia" w:eastAsiaTheme="minorEastAsia"/>
          <w:b w:val="0"/>
          <w:bCs w:val="0"/>
          <w:color w:val="000000" w:themeColor="text1"/>
          <w:sz w:val="28"/>
          <w:szCs w:val="28"/>
          <w:highlight w:val="none"/>
          <w:u w:val="single"/>
          <w:lang w:val="en-US" w:eastAsia="zh-CN"/>
          <w:rPrChange w:id="17" w:author="秦岳" w:date="2026-02-03T14:09:16Z">
            <w:rPr>
              <w:rFonts w:hint="eastAsia" w:cs="宋体" w:asciiTheme="minorEastAsia" w:hAnsiTheme="minorEastAsia" w:eastAsiaTheme="minorEastAsia"/>
              <w:b w:val="0"/>
              <w:bCs w:val="0"/>
              <w:color w:val="auto"/>
              <w:sz w:val="28"/>
              <w:szCs w:val="28"/>
              <w:highlight w:val="none"/>
              <w:u w:val="single"/>
              <w:lang w:val="en-US" w:eastAsia="zh-CN"/>
            </w:rPr>
          </w:rPrChange>
          <w14:textFill>
            <w14:solidFill>
              <w14:schemeClr w14:val="tx1"/>
            </w14:solidFill>
          </w14:textFill>
        </w:rPr>
        <w:t>金林湾四期F09、F12、F14地块环境服务采购</w:t>
      </w:r>
    </w:p>
    <w:p w14:paraId="49330780">
      <w:pPr>
        <w:ind w:firstLine="150" w:firstLineChars="50"/>
        <w:jc w:val="left"/>
        <w:rPr>
          <w:rFonts w:ascii="宋体" w:hAnsi="宋体" w:cs="宋体"/>
          <w:color w:val="000000" w:themeColor="text1"/>
          <w:sz w:val="30"/>
          <w:szCs w:val="30"/>
          <w:highlight w:val="none"/>
          <w:rPrChange w:id="18" w:author="秦岳" w:date="2026-02-03T14:09:16Z">
            <w:rPr>
              <w:rFonts w:ascii="宋体" w:hAnsi="宋体" w:cs="宋体"/>
              <w:color w:val="auto"/>
              <w:sz w:val="30"/>
              <w:szCs w:val="30"/>
              <w:highlight w:val="none"/>
            </w:rPr>
          </w:rPrChange>
          <w14:textFill>
            <w14:solidFill>
              <w14:schemeClr w14:val="tx1"/>
            </w14:solidFill>
          </w14:textFill>
        </w:rPr>
      </w:pPr>
    </w:p>
    <w:p w14:paraId="4CEE2370">
      <w:pPr>
        <w:spacing w:line="600" w:lineRule="exact"/>
        <w:ind w:firstLine="900" w:firstLineChars="300"/>
        <w:jc w:val="left"/>
        <w:rPr>
          <w:rFonts w:hint="eastAsia" w:ascii="宋体" w:hAnsi="宋体" w:cs="宋体"/>
          <w:color w:val="000000" w:themeColor="text1"/>
          <w:sz w:val="30"/>
          <w:szCs w:val="30"/>
          <w:highlight w:val="none"/>
          <w:rPrChange w:id="19" w:author="秦岳" w:date="2026-02-03T14:09:16Z">
            <w:rPr>
              <w:rFonts w:hint="eastAsia" w:ascii="宋体" w:hAnsi="宋体" w:cs="宋体"/>
              <w:color w:val="auto"/>
              <w:sz w:val="30"/>
              <w:szCs w:val="30"/>
              <w:highlight w:val="none"/>
            </w:rPr>
          </w:rPrChange>
          <w14:textFill>
            <w14:solidFill>
              <w14:schemeClr w14:val="tx1"/>
            </w14:solidFill>
          </w14:textFill>
        </w:rPr>
      </w:pPr>
    </w:p>
    <w:p w14:paraId="10E4C786">
      <w:pPr>
        <w:spacing w:line="600" w:lineRule="exact"/>
        <w:ind w:firstLine="900" w:firstLineChars="300"/>
        <w:jc w:val="left"/>
        <w:rPr>
          <w:rFonts w:hint="eastAsia" w:ascii="宋体" w:hAnsi="宋体" w:cs="宋体"/>
          <w:color w:val="000000" w:themeColor="text1"/>
          <w:sz w:val="30"/>
          <w:szCs w:val="30"/>
          <w:highlight w:val="none"/>
          <w:rPrChange w:id="20" w:author="秦岳" w:date="2026-02-03T14:09:16Z">
            <w:rPr>
              <w:rFonts w:hint="eastAsia" w:ascii="宋体" w:hAnsi="宋体" w:cs="宋体"/>
              <w:color w:val="auto"/>
              <w:sz w:val="30"/>
              <w:szCs w:val="30"/>
              <w:highlight w:val="none"/>
            </w:rPr>
          </w:rPrChange>
          <w14:textFill>
            <w14:solidFill>
              <w14:schemeClr w14:val="tx1"/>
            </w14:solidFill>
          </w14:textFill>
        </w:rPr>
      </w:pPr>
    </w:p>
    <w:p w14:paraId="76368049">
      <w:pPr>
        <w:spacing w:line="600" w:lineRule="exact"/>
        <w:ind w:firstLine="900" w:firstLineChars="300"/>
        <w:jc w:val="left"/>
        <w:rPr>
          <w:rFonts w:hint="eastAsia" w:ascii="宋体" w:hAnsi="宋体" w:cs="宋体"/>
          <w:color w:val="000000" w:themeColor="text1"/>
          <w:sz w:val="30"/>
          <w:szCs w:val="30"/>
          <w:highlight w:val="none"/>
          <w:rPrChange w:id="21" w:author="秦岳" w:date="2026-02-03T14:09:16Z">
            <w:rPr>
              <w:rFonts w:hint="eastAsia" w:ascii="宋体" w:hAnsi="宋体" w:cs="宋体"/>
              <w:color w:val="auto"/>
              <w:sz w:val="30"/>
              <w:szCs w:val="30"/>
              <w:highlight w:val="none"/>
            </w:rPr>
          </w:rPrChange>
          <w14:textFill>
            <w14:solidFill>
              <w14:schemeClr w14:val="tx1"/>
            </w14:solidFill>
          </w14:textFill>
        </w:rPr>
      </w:pPr>
    </w:p>
    <w:p w14:paraId="1CB27C96">
      <w:pPr>
        <w:spacing w:line="600" w:lineRule="exact"/>
        <w:ind w:firstLine="900" w:firstLineChars="300"/>
        <w:jc w:val="left"/>
        <w:rPr>
          <w:rFonts w:hint="eastAsia" w:ascii="宋体" w:hAnsi="宋体" w:eastAsia="宋体" w:cs="宋体"/>
          <w:color w:val="000000" w:themeColor="text1"/>
          <w:sz w:val="30"/>
          <w:szCs w:val="30"/>
          <w:highlight w:val="none"/>
          <w:u w:val="single"/>
          <w:lang w:eastAsia="zh-CN"/>
          <w:rPrChange w:id="22" w:author="秦岳" w:date="2026-02-03T14:09:16Z">
            <w:rPr>
              <w:rFonts w:hint="eastAsia" w:ascii="宋体" w:hAnsi="宋体" w:eastAsia="宋体" w:cs="宋体"/>
              <w:color w:val="auto"/>
              <w:sz w:val="30"/>
              <w:szCs w:val="30"/>
              <w:highlight w:val="none"/>
              <w:u w:val="single"/>
              <w:lang w:eastAsia="zh-CN"/>
            </w:rPr>
          </w:rPrChange>
          <w14:textFill>
            <w14:solidFill>
              <w14:schemeClr w14:val="tx1"/>
            </w14:solidFill>
          </w14:textFill>
        </w:rPr>
      </w:pPr>
      <w:r>
        <w:rPr>
          <w:rFonts w:hint="eastAsia" w:ascii="宋体" w:hAnsi="宋体" w:cs="宋体"/>
          <w:color w:val="000000" w:themeColor="text1"/>
          <w:sz w:val="30"/>
          <w:szCs w:val="30"/>
          <w:highlight w:val="none"/>
          <w:rPrChange w:id="23" w:author="秦岳" w:date="2026-02-03T14:09:16Z">
            <w:rPr>
              <w:rFonts w:hint="eastAsia" w:ascii="宋体" w:hAnsi="宋体" w:cs="宋体"/>
              <w:color w:val="auto"/>
              <w:sz w:val="30"/>
              <w:szCs w:val="30"/>
              <w:highlight w:val="none"/>
            </w:rPr>
          </w:rPrChange>
          <w14:textFill>
            <w14:solidFill>
              <w14:schemeClr w14:val="tx1"/>
            </w14:solidFill>
          </w14:textFill>
        </w:rPr>
        <w:t>采购</w:t>
      </w:r>
      <w:r>
        <w:rPr>
          <w:rFonts w:hint="eastAsia" w:ascii="宋体" w:hAnsi="宋体" w:cs="宋体"/>
          <w:color w:val="000000" w:themeColor="text1"/>
          <w:sz w:val="30"/>
          <w:szCs w:val="30"/>
          <w:highlight w:val="none"/>
          <w:lang w:val="en-US" w:eastAsia="zh-CN"/>
          <w:rPrChange w:id="24" w:author="秦岳" w:date="2026-02-03T14:09:16Z">
            <w:rPr>
              <w:rFonts w:hint="eastAsia" w:ascii="宋体" w:hAnsi="宋体" w:cs="宋体"/>
              <w:color w:val="auto"/>
              <w:sz w:val="30"/>
              <w:szCs w:val="30"/>
              <w:highlight w:val="none"/>
              <w:lang w:val="en-US" w:eastAsia="zh-CN"/>
            </w:rPr>
          </w:rPrChange>
          <w14:textFill>
            <w14:solidFill>
              <w14:schemeClr w14:val="tx1"/>
            </w14:solidFill>
          </w14:textFill>
        </w:rPr>
        <w:t>人</w:t>
      </w:r>
      <w:r>
        <w:rPr>
          <w:rFonts w:hint="eastAsia" w:ascii="宋体" w:hAnsi="宋体" w:cs="宋体"/>
          <w:color w:val="000000" w:themeColor="text1"/>
          <w:sz w:val="30"/>
          <w:szCs w:val="30"/>
          <w:highlight w:val="none"/>
          <w:rPrChange w:id="25" w:author="秦岳" w:date="2026-02-03T14:09:16Z">
            <w:rPr>
              <w:rFonts w:hint="eastAsia" w:ascii="宋体" w:hAnsi="宋体" w:cs="宋体"/>
              <w:color w:val="auto"/>
              <w:sz w:val="30"/>
              <w:szCs w:val="30"/>
              <w:highlight w:val="none"/>
            </w:rPr>
          </w:rPrChange>
          <w14:textFill>
            <w14:solidFill>
              <w14:schemeClr w14:val="tx1"/>
            </w14:solidFill>
          </w14:textFill>
        </w:rPr>
        <w:t>：</w:t>
      </w:r>
      <w:r>
        <w:rPr>
          <w:rFonts w:hint="eastAsia" w:ascii="宋体" w:hAnsi="宋体" w:cs="宋体"/>
          <w:color w:val="000000" w:themeColor="text1"/>
          <w:sz w:val="30"/>
          <w:szCs w:val="30"/>
          <w:highlight w:val="none"/>
          <w:u w:val="single"/>
          <w:rPrChange w:id="26" w:author="秦岳" w:date="2026-02-03T14:09:16Z">
            <w:rPr>
              <w:rFonts w:hint="eastAsia" w:ascii="宋体" w:hAnsi="宋体" w:cs="宋体"/>
              <w:color w:val="auto"/>
              <w:sz w:val="30"/>
              <w:szCs w:val="30"/>
              <w:highlight w:val="none"/>
              <w:u w:val="single"/>
            </w:rPr>
          </w:rPrChange>
          <w14:textFill>
            <w14:solidFill>
              <w14:schemeClr w14:val="tx1"/>
            </w14:solidFill>
          </w14:textFill>
        </w:rPr>
        <w:t xml:space="preserve">  </w:t>
      </w:r>
      <w:r>
        <w:rPr>
          <w:rFonts w:hint="eastAsia" w:ascii="宋体" w:hAnsi="宋体" w:cs="宋体"/>
          <w:b w:val="0"/>
          <w:bCs w:val="0"/>
          <w:color w:val="000000" w:themeColor="text1"/>
          <w:kern w:val="2"/>
          <w:sz w:val="30"/>
          <w:szCs w:val="30"/>
          <w:highlight w:val="none"/>
          <w:u w:val="single"/>
          <w:lang w:eastAsia="zh-CN"/>
          <w:rPrChange w:id="27" w:author="秦岳" w:date="2026-02-03T14:09:16Z">
            <w:rPr>
              <w:rFonts w:hint="eastAsia" w:ascii="宋体" w:hAnsi="宋体" w:cs="宋体"/>
              <w:b w:val="0"/>
              <w:bCs w:val="0"/>
              <w:color w:val="auto"/>
              <w:kern w:val="2"/>
              <w:sz w:val="30"/>
              <w:szCs w:val="30"/>
              <w:highlight w:val="none"/>
              <w:u w:val="single"/>
              <w:lang w:eastAsia="zh-CN"/>
            </w:rPr>
          </w:rPrChange>
          <w14:textFill>
            <w14:solidFill>
              <w14:schemeClr w14:val="tx1"/>
            </w14:solidFill>
          </w14:textFill>
        </w:rPr>
        <w:t>厦门颐居城市服务有限公司</w:t>
      </w:r>
    </w:p>
    <w:p w14:paraId="0717EB0A">
      <w:pPr>
        <w:spacing w:line="600" w:lineRule="exact"/>
        <w:ind w:firstLine="900" w:firstLineChars="300"/>
        <w:jc w:val="left"/>
        <w:rPr>
          <w:rFonts w:ascii="宋体" w:hAnsi="宋体" w:cs="宋体"/>
          <w:color w:val="000000" w:themeColor="text1"/>
          <w:sz w:val="30"/>
          <w:szCs w:val="30"/>
          <w:highlight w:val="none"/>
          <w:rPrChange w:id="28" w:author="秦岳" w:date="2026-02-03T14:09:16Z">
            <w:rPr>
              <w:rFonts w:ascii="宋体" w:hAnsi="宋体" w:cs="宋体"/>
              <w:color w:val="auto"/>
              <w:sz w:val="30"/>
              <w:szCs w:val="30"/>
              <w:highlight w:val="none"/>
            </w:rPr>
          </w:rPrChange>
          <w14:textFill>
            <w14:solidFill>
              <w14:schemeClr w14:val="tx1"/>
            </w14:solidFill>
          </w14:textFill>
        </w:rPr>
      </w:pPr>
      <w:r>
        <w:rPr>
          <w:rFonts w:hint="eastAsia" w:ascii="宋体" w:hAnsi="宋体" w:cs="宋体"/>
          <w:color w:val="000000" w:themeColor="text1"/>
          <w:sz w:val="30"/>
          <w:szCs w:val="30"/>
          <w:highlight w:val="none"/>
          <w:rPrChange w:id="29" w:author="秦岳" w:date="2026-02-03T14:09:16Z">
            <w:rPr>
              <w:rFonts w:hint="eastAsia" w:ascii="宋体" w:hAnsi="宋体" w:cs="宋体"/>
              <w:color w:val="auto"/>
              <w:sz w:val="30"/>
              <w:szCs w:val="30"/>
              <w:highlight w:val="none"/>
            </w:rPr>
          </w:rPrChange>
          <w14:textFill>
            <w14:solidFill>
              <w14:schemeClr w14:val="tx1"/>
            </w14:solidFill>
          </w14:textFill>
        </w:rPr>
        <w:t>代理单位：</w:t>
      </w:r>
      <w:r>
        <w:rPr>
          <w:rFonts w:hint="eastAsia" w:ascii="宋体" w:hAnsi="宋体" w:cs="宋体"/>
          <w:color w:val="000000" w:themeColor="text1"/>
          <w:sz w:val="30"/>
          <w:szCs w:val="30"/>
          <w:highlight w:val="none"/>
          <w:u w:val="single"/>
          <w:rPrChange w:id="30" w:author="秦岳" w:date="2026-02-03T14:09:16Z">
            <w:rPr>
              <w:rFonts w:hint="eastAsia" w:ascii="宋体" w:hAnsi="宋体" w:cs="宋体"/>
              <w:color w:val="auto"/>
              <w:sz w:val="30"/>
              <w:szCs w:val="30"/>
              <w:highlight w:val="none"/>
              <w:u w:val="single"/>
            </w:rPr>
          </w:rPrChange>
          <w14:textFill>
            <w14:solidFill>
              <w14:schemeClr w14:val="tx1"/>
            </w14:solidFill>
          </w14:textFill>
        </w:rPr>
        <w:t xml:space="preserve">  </w:t>
      </w:r>
      <w:r>
        <w:rPr>
          <w:rFonts w:hint="eastAsia" w:ascii="宋体" w:hAnsi="宋体" w:cs="宋体"/>
          <w:color w:val="000000" w:themeColor="text1"/>
          <w:sz w:val="30"/>
          <w:szCs w:val="30"/>
          <w:highlight w:val="none"/>
          <w:u w:val="single"/>
          <w:lang w:eastAsia="zh-CN"/>
          <w:rPrChange w:id="31" w:author="秦岳" w:date="2026-02-03T14:09:16Z">
            <w:rPr>
              <w:rFonts w:hint="eastAsia" w:ascii="宋体" w:hAnsi="宋体" w:cs="宋体"/>
              <w:color w:val="auto"/>
              <w:sz w:val="30"/>
              <w:szCs w:val="30"/>
              <w:highlight w:val="none"/>
              <w:u w:val="single"/>
              <w:lang w:eastAsia="zh-CN"/>
            </w:rPr>
          </w:rPrChange>
          <w14:textFill>
            <w14:solidFill>
              <w14:schemeClr w14:val="tx1"/>
            </w14:solidFill>
          </w14:textFill>
        </w:rPr>
        <w:t>厦门</w:t>
      </w:r>
      <w:r>
        <w:rPr>
          <w:rFonts w:hint="eastAsia" w:ascii="宋体" w:hAnsi="宋体" w:cs="宋体"/>
          <w:color w:val="000000" w:themeColor="text1"/>
          <w:sz w:val="30"/>
          <w:szCs w:val="30"/>
          <w:highlight w:val="none"/>
          <w:u w:val="single"/>
          <w:lang w:val="en-US" w:eastAsia="zh-CN"/>
          <w:rPrChange w:id="32" w:author="秦岳" w:date="2026-02-03T14:09:16Z">
            <w:rPr>
              <w:rFonts w:hint="eastAsia" w:ascii="宋体" w:hAnsi="宋体" w:cs="宋体"/>
              <w:color w:val="auto"/>
              <w:sz w:val="30"/>
              <w:szCs w:val="30"/>
              <w:highlight w:val="none"/>
              <w:u w:val="single"/>
              <w:lang w:val="en-US" w:eastAsia="zh-CN"/>
            </w:rPr>
          </w:rPrChange>
          <w14:textFill>
            <w14:solidFill>
              <w14:schemeClr w14:val="tx1"/>
            </w14:solidFill>
          </w14:textFill>
        </w:rPr>
        <w:t xml:space="preserve">湖里国投工程建设有限公司    </w:t>
      </w:r>
      <w:r>
        <w:rPr>
          <w:rFonts w:hint="eastAsia" w:ascii="宋体" w:hAnsi="宋体" w:cs="宋体"/>
          <w:color w:val="000000" w:themeColor="text1"/>
          <w:sz w:val="30"/>
          <w:szCs w:val="30"/>
          <w:highlight w:val="none"/>
          <w:u w:val="single"/>
          <w:rPrChange w:id="33" w:author="秦岳" w:date="2026-02-03T14:09:16Z">
            <w:rPr>
              <w:rFonts w:hint="eastAsia" w:ascii="宋体" w:hAnsi="宋体" w:cs="宋体"/>
              <w:color w:val="auto"/>
              <w:sz w:val="30"/>
              <w:szCs w:val="30"/>
              <w:highlight w:val="none"/>
              <w:u w:val="single"/>
            </w:rPr>
          </w:rPrChange>
          <w14:textFill>
            <w14:solidFill>
              <w14:schemeClr w14:val="tx1"/>
            </w14:solidFill>
          </w14:textFill>
        </w:rPr>
        <w:t>（盖章）</w:t>
      </w:r>
    </w:p>
    <w:p w14:paraId="494E6145">
      <w:pPr>
        <w:spacing w:line="600" w:lineRule="exact"/>
        <w:jc w:val="left"/>
        <w:rPr>
          <w:rFonts w:ascii="宋体" w:hAnsi="宋体" w:cs="宋体"/>
          <w:color w:val="000000" w:themeColor="text1"/>
          <w:sz w:val="30"/>
          <w:szCs w:val="30"/>
          <w:highlight w:val="none"/>
          <w:rPrChange w:id="34" w:author="秦岳" w:date="2026-02-03T14:09:16Z">
            <w:rPr>
              <w:rFonts w:ascii="宋体" w:hAnsi="宋体" w:cs="宋体"/>
              <w:color w:val="auto"/>
              <w:sz w:val="30"/>
              <w:szCs w:val="30"/>
              <w:highlight w:val="none"/>
            </w:rPr>
          </w:rPrChange>
          <w14:textFill>
            <w14:solidFill>
              <w14:schemeClr w14:val="tx1"/>
            </w14:solidFill>
          </w14:textFill>
        </w:rPr>
      </w:pPr>
    </w:p>
    <w:p w14:paraId="269C63A9">
      <w:pPr>
        <w:spacing w:line="600" w:lineRule="exact"/>
        <w:ind w:firstLine="900" w:firstLineChars="300"/>
        <w:jc w:val="left"/>
        <w:rPr>
          <w:rFonts w:ascii="宋体" w:hAnsi="宋体" w:cs="宋体"/>
          <w:b/>
          <w:color w:val="000000" w:themeColor="text1"/>
          <w:sz w:val="30"/>
          <w:szCs w:val="30"/>
          <w:highlight w:val="none"/>
          <w:rPrChange w:id="35" w:author="秦岳" w:date="2026-02-03T14:09:16Z">
            <w:rPr>
              <w:rFonts w:ascii="宋体" w:hAnsi="宋体" w:cs="宋体"/>
              <w:b/>
              <w:color w:val="auto"/>
              <w:sz w:val="30"/>
              <w:szCs w:val="30"/>
              <w:highlight w:val="none"/>
            </w:rPr>
          </w:rPrChange>
          <w14:textFill>
            <w14:solidFill>
              <w14:schemeClr w14:val="tx1"/>
            </w14:solidFill>
          </w14:textFill>
        </w:rPr>
      </w:pPr>
      <w:r>
        <w:rPr>
          <w:rFonts w:hint="eastAsia" w:ascii="宋体" w:hAnsi="宋体" w:cs="宋体"/>
          <w:color w:val="000000" w:themeColor="text1"/>
          <w:sz w:val="30"/>
          <w:szCs w:val="30"/>
          <w:highlight w:val="none"/>
          <w:rPrChange w:id="36" w:author="秦岳" w:date="2026-02-03T14:09:16Z">
            <w:rPr>
              <w:rFonts w:hint="eastAsia" w:ascii="宋体" w:hAnsi="宋体" w:cs="宋体"/>
              <w:color w:val="auto"/>
              <w:sz w:val="30"/>
              <w:szCs w:val="30"/>
              <w:highlight w:val="none"/>
            </w:rPr>
          </w:rPrChange>
          <w14:textFill>
            <w14:solidFill>
              <w14:schemeClr w14:val="tx1"/>
            </w14:solidFill>
          </w14:textFill>
        </w:rPr>
        <w:t>编 制  日 期：</w:t>
      </w:r>
      <w:r>
        <w:rPr>
          <w:rFonts w:hint="eastAsia" w:ascii="宋体" w:hAnsi="宋体" w:cs="宋体"/>
          <w:color w:val="000000" w:themeColor="text1"/>
          <w:sz w:val="30"/>
          <w:szCs w:val="30"/>
          <w:highlight w:val="none"/>
          <w:u w:val="single"/>
          <w:rPrChange w:id="37" w:author="秦岳" w:date="2026-02-03T14:09:16Z">
            <w:rPr>
              <w:rFonts w:hint="eastAsia" w:ascii="宋体" w:hAnsi="宋体" w:cs="宋体"/>
              <w:color w:val="auto"/>
              <w:sz w:val="30"/>
              <w:szCs w:val="30"/>
              <w:highlight w:val="none"/>
              <w:u w:val="single"/>
            </w:rPr>
          </w:rPrChange>
          <w14:textFill>
            <w14:solidFill>
              <w14:schemeClr w14:val="tx1"/>
            </w14:solidFill>
          </w14:textFill>
        </w:rPr>
        <w:t xml:space="preserve">     202</w:t>
      </w:r>
      <w:r>
        <w:rPr>
          <w:rFonts w:hint="eastAsia" w:ascii="宋体" w:hAnsi="宋体" w:cs="宋体"/>
          <w:color w:val="000000" w:themeColor="text1"/>
          <w:sz w:val="30"/>
          <w:szCs w:val="30"/>
          <w:highlight w:val="none"/>
          <w:u w:val="single"/>
          <w:lang w:val="en-US" w:eastAsia="zh-CN"/>
          <w:rPrChange w:id="38" w:author="秦岳" w:date="2026-02-03T14:09:16Z">
            <w:rPr>
              <w:rFonts w:hint="eastAsia" w:ascii="宋体" w:hAnsi="宋体" w:cs="宋体"/>
              <w:color w:val="auto"/>
              <w:sz w:val="30"/>
              <w:szCs w:val="30"/>
              <w:highlight w:val="none"/>
              <w:u w:val="single"/>
              <w:lang w:val="en-US" w:eastAsia="zh-CN"/>
            </w:rPr>
          </w:rPrChange>
          <w14:textFill>
            <w14:solidFill>
              <w14:schemeClr w14:val="tx1"/>
            </w14:solidFill>
          </w14:textFill>
        </w:rPr>
        <w:t>6</w:t>
      </w:r>
      <w:r>
        <w:rPr>
          <w:rFonts w:hint="eastAsia" w:ascii="宋体" w:hAnsi="宋体" w:cs="宋体"/>
          <w:color w:val="000000" w:themeColor="text1"/>
          <w:sz w:val="30"/>
          <w:szCs w:val="30"/>
          <w:highlight w:val="none"/>
          <w:u w:val="single"/>
          <w:rPrChange w:id="39" w:author="秦岳" w:date="2026-02-03T14:09:16Z">
            <w:rPr>
              <w:rFonts w:hint="eastAsia" w:ascii="宋体" w:hAnsi="宋体" w:cs="宋体"/>
              <w:color w:val="auto"/>
              <w:sz w:val="30"/>
              <w:szCs w:val="30"/>
              <w:highlight w:val="none"/>
              <w:u w:val="single"/>
            </w:rPr>
          </w:rPrChange>
          <w14:textFill>
            <w14:solidFill>
              <w14:schemeClr w14:val="tx1"/>
            </w14:solidFill>
          </w14:textFill>
        </w:rPr>
        <w:t>年</w:t>
      </w:r>
      <w:del w:id="40" w:author="Lenovo" w:date="2026-02-04T16:59:46Z">
        <w:r>
          <w:rPr>
            <w:rFonts w:hint="default" w:ascii="宋体" w:hAnsi="宋体" w:cs="宋体"/>
            <w:color w:val="000000" w:themeColor="text1"/>
            <w:sz w:val="30"/>
            <w:szCs w:val="30"/>
            <w:highlight w:val="none"/>
            <w:u w:val="single"/>
            <w:lang w:val="en-US" w:eastAsia="zh-CN"/>
            <w:rPrChange w:id="41" w:author="秦岳" w:date="2026-02-03T14:09:16Z">
              <w:rPr>
                <w:rFonts w:hint="eastAsia" w:ascii="宋体" w:hAnsi="宋体" w:cs="宋体"/>
                <w:color w:val="auto"/>
                <w:sz w:val="30"/>
                <w:szCs w:val="30"/>
                <w:highlight w:val="none"/>
                <w:u w:val="single"/>
                <w:lang w:val="en-US" w:eastAsia="zh-CN"/>
              </w:rPr>
            </w:rPrChange>
            <w14:textFill>
              <w14:solidFill>
                <w14:schemeClr w14:val="tx1"/>
              </w14:solidFill>
            </w14:textFill>
          </w:rPr>
          <w:delText>1</w:delText>
        </w:r>
      </w:del>
      <w:ins w:id="43" w:author="Lenovo" w:date="2026-02-04T16:59:46Z">
        <w:r>
          <w:rPr>
            <w:rFonts w:hint="eastAsia" w:ascii="宋体" w:hAnsi="宋体" w:cs="宋体"/>
            <w:color w:val="000000" w:themeColor="text1"/>
            <w:sz w:val="30"/>
            <w:szCs w:val="30"/>
            <w:highlight w:val="none"/>
            <w:u w:val="single"/>
            <w:lang w:val="en-US" w:eastAsia="zh-CN"/>
            <w14:textFill>
              <w14:solidFill>
                <w14:schemeClr w14:val="tx1"/>
              </w14:solidFill>
            </w14:textFill>
          </w:rPr>
          <w:t>2</w:t>
        </w:r>
      </w:ins>
      <w:r>
        <w:rPr>
          <w:rFonts w:hint="eastAsia" w:ascii="宋体" w:hAnsi="宋体" w:cs="宋体"/>
          <w:color w:val="000000" w:themeColor="text1"/>
          <w:sz w:val="30"/>
          <w:szCs w:val="30"/>
          <w:highlight w:val="none"/>
          <w:u w:val="single"/>
          <w:rPrChange w:id="44" w:author="秦岳" w:date="2026-02-03T14:09:16Z">
            <w:rPr>
              <w:rFonts w:hint="eastAsia" w:ascii="宋体" w:hAnsi="宋体" w:cs="宋体"/>
              <w:color w:val="auto"/>
              <w:sz w:val="30"/>
              <w:szCs w:val="30"/>
              <w:highlight w:val="none"/>
              <w:u w:val="single"/>
            </w:rPr>
          </w:rPrChange>
          <w14:textFill>
            <w14:solidFill>
              <w14:schemeClr w14:val="tx1"/>
            </w14:solidFill>
          </w14:textFill>
        </w:rPr>
        <w:t xml:space="preserve">月             </w:t>
      </w:r>
    </w:p>
    <w:p w14:paraId="7BF3D2B0">
      <w:pPr>
        <w:pageBreakBefore/>
        <w:spacing w:line="480" w:lineRule="exact"/>
        <w:jc w:val="left"/>
        <w:rPr>
          <w:rFonts w:ascii="宋体" w:hAnsi="宋体" w:cs="宋体"/>
          <w:color w:val="000000" w:themeColor="text1"/>
          <w:sz w:val="32"/>
          <w:szCs w:val="32"/>
          <w:highlight w:val="none"/>
          <w:rPrChange w:id="45" w:author="秦岳" w:date="2026-02-03T14:09:16Z">
            <w:rPr>
              <w:rFonts w:ascii="宋体" w:hAnsi="宋体" w:cs="宋体"/>
              <w:color w:val="auto"/>
              <w:sz w:val="32"/>
              <w:szCs w:val="32"/>
              <w:highlight w:val="none"/>
            </w:rPr>
          </w:rPrChange>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000000" w:themeColor="text1"/>
          <w:kern w:val="0"/>
          <w:sz w:val="32"/>
          <w:szCs w:val="32"/>
          <w:highlight w:val="none"/>
          <w:rPrChange w:id="46" w:author="秦岳" w:date="2026-02-03T14:09:16Z">
            <w:rPr>
              <w:rFonts w:ascii="宋体" w:hAnsi="宋体" w:cs="宋体"/>
              <w:color w:val="auto"/>
              <w:kern w:val="0"/>
              <w:sz w:val="32"/>
              <w:szCs w:val="32"/>
              <w:highlight w:val="none"/>
            </w:rPr>
          </w:rPrChange>
          <w14:textFill>
            <w14:solidFill>
              <w14:schemeClr w14:val="tx1"/>
            </w14:solidFill>
          </w14:textFill>
        </w:rPr>
      </w:pPr>
      <w:r>
        <w:rPr>
          <w:rFonts w:hint="eastAsia" w:ascii="宋体" w:hAnsi="宋体" w:cs="宋体"/>
          <w:color w:val="000000" w:themeColor="text1"/>
          <w:kern w:val="0"/>
          <w:sz w:val="32"/>
          <w:szCs w:val="32"/>
          <w:highlight w:val="none"/>
          <w:rPrChange w:id="47" w:author="秦岳" w:date="2026-02-03T14:09:16Z">
            <w:rPr>
              <w:rFonts w:hint="eastAsia" w:ascii="宋体" w:hAnsi="宋体" w:cs="宋体"/>
              <w:color w:val="auto"/>
              <w:kern w:val="0"/>
              <w:sz w:val="32"/>
              <w:szCs w:val="32"/>
              <w:highlight w:val="none"/>
            </w:rPr>
          </w:rPrChange>
          <w14:textFill>
            <w14:solidFill>
              <w14:schemeClr w14:val="tx1"/>
            </w14:solidFill>
          </w14:textFill>
        </w:rPr>
        <w:t>目录</w:t>
      </w:r>
    </w:p>
    <w:p w14:paraId="06316333">
      <w:pPr>
        <w:pStyle w:val="27"/>
        <w:tabs>
          <w:tab w:val="right" w:leader="dot" w:pos="9070"/>
        </w:tabs>
        <w:rPr>
          <w:rFonts w:ascii="宋体" w:hAnsi="宋体" w:cs="宋体"/>
          <w:b w:val="0"/>
          <w:bCs w:val="0"/>
          <w:color w:val="000000" w:themeColor="text1"/>
          <w:sz w:val="28"/>
          <w:szCs w:val="28"/>
          <w:highlight w:val="none"/>
          <w:rPrChange w:id="48" w:author="秦岳" w:date="2026-02-03T14:09:16Z">
            <w:rPr>
              <w:rFonts w:ascii="宋体" w:hAnsi="宋体" w:cs="宋体"/>
              <w:b w:val="0"/>
              <w:bCs w:val="0"/>
              <w:color w:val="auto"/>
              <w:sz w:val="28"/>
              <w:szCs w:val="28"/>
              <w:highlight w:val="none"/>
            </w:rPr>
          </w:rPrChange>
          <w14:textFill>
            <w14:solidFill>
              <w14:schemeClr w14:val="tx1"/>
            </w14:solidFill>
          </w14:textFill>
        </w:rPr>
      </w:pPr>
      <w:r>
        <w:rPr>
          <w:rFonts w:hint="eastAsia" w:ascii="宋体" w:hAnsi="宋体" w:cs="宋体"/>
          <w:color w:val="000000" w:themeColor="text1"/>
          <w:sz w:val="32"/>
          <w:szCs w:val="32"/>
          <w:highlight w:val="none"/>
          <w:rPrChange w:id="49" w:author="秦岳" w:date="2026-02-03T14:09:16Z">
            <w:rPr>
              <w:rFonts w:hint="eastAsia" w:ascii="宋体" w:hAnsi="宋体" w:cs="宋体"/>
              <w:color w:val="auto"/>
              <w:sz w:val="32"/>
              <w:szCs w:val="32"/>
              <w:highlight w:val="none"/>
            </w:rPr>
          </w:rPrChange>
          <w14:textFill>
            <w14:solidFill>
              <w14:schemeClr w14:val="tx1"/>
            </w14:solidFill>
          </w14:textFill>
        </w:rPr>
        <w:fldChar w:fldCharType="begin"/>
      </w:r>
      <w:r>
        <w:rPr>
          <w:rFonts w:hint="eastAsia" w:ascii="宋体" w:hAnsi="宋体" w:cs="宋体"/>
          <w:color w:val="000000" w:themeColor="text1"/>
          <w:sz w:val="32"/>
          <w:szCs w:val="32"/>
          <w:highlight w:val="none"/>
          <w:rPrChange w:id="50" w:author="秦岳" w:date="2026-02-03T14:09:16Z">
            <w:rPr>
              <w:rFonts w:hint="eastAsia" w:ascii="宋体" w:hAnsi="宋体" w:cs="宋体"/>
              <w:color w:val="auto"/>
              <w:sz w:val="32"/>
              <w:szCs w:val="32"/>
              <w:highlight w:val="none"/>
            </w:rPr>
          </w:rPrChange>
          <w14:textFill>
            <w14:solidFill>
              <w14:schemeClr w14:val="tx1"/>
            </w14:solidFill>
          </w14:textFill>
        </w:rPr>
        <w:instrText xml:space="preserve">TOC \o "1-1" \h \u </w:instrText>
      </w:r>
      <w:r>
        <w:rPr>
          <w:rFonts w:hint="eastAsia" w:ascii="宋体" w:hAnsi="宋体" w:cs="宋体"/>
          <w:color w:val="000000" w:themeColor="text1"/>
          <w:sz w:val="32"/>
          <w:szCs w:val="32"/>
          <w:highlight w:val="none"/>
          <w:rPrChange w:id="51" w:author="秦岳" w:date="2026-02-03T14:09:16Z">
            <w:rPr>
              <w:rFonts w:hint="eastAsia" w:ascii="宋体" w:hAnsi="宋体" w:cs="宋体"/>
              <w:color w:val="auto"/>
              <w:sz w:val="32"/>
              <w:szCs w:val="32"/>
              <w:highlight w:val="none"/>
            </w:rPr>
          </w:rPrChange>
          <w14:textFill>
            <w14:solidFill>
              <w14:schemeClr w14:val="tx1"/>
            </w14:solidFill>
          </w14:textFill>
        </w:rPr>
        <w:fldChar w:fldCharType="separate"/>
      </w:r>
      <w:r>
        <w:rPr>
          <w:color w:val="000000" w:themeColor="text1"/>
          <w:highlight w:val="none"/>
          <w:rPrChange w:id="52" w:author="秦岳" w:date="2026-02-03T14:09:16Z">
            <w:rPr>
              <w:color w:val="auto"/>
              <w:highlight w:val="none"/>
            </w:rPr>
          </w:rPrChange>
          <w14:textFill>
            <w14:solidFill>
              <w14:schemeClr w14:val="tx1"/>
            </w14:solidFill>
          </w14:textFill>
        </w:rPr>
        <w:fldChar w:fldCharType="begin"/>
      </w:r>
      <w:r>
        <w:rPr>
          <w:color w:val="000000" w:themeColor="text1"/>
          <w:highlight w:val="none"/>
          <w:rPrChange w:id="53" w:author="秦岳" w:date="2026-02-03T14:09:16Z">
            <w:rPr>
              <w:color w:val="auto"/>
              <w:highlight w:val="none"/>
            </w:rPr>
          </w:rPrChange>
          <w14:textFill>
            <w14:solidFill>
              <w14:schemeClr w14:val="tx1"/>
            </w14:solidFill>
          </w14:textFill>
        </w:rPr>
        <w:instrText xml:space="preserve">HYPERLINK  \l "_Toc21272" </w:instrText>
      </w:r>
      <w:r>
        <w:rPr>
          <w:color w:val="000000" w:themeColor="text1"/>
          <w:highlight w:val="none"/>
          <w:rPrChange w:id="54" w:author="秦岳" w:date="2026-02-03T14:09:16Z">
            <w:rPr>
              <w:color w:val="auto"/>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55" w:author="秦岳" w:date="2026-02-03T14:09:16Z">
            <w:rPr>
              <w:rFonts w:hint="eastAsia" w:ascii="宋体" w:hAnsi="宋体" w:cs="宋体"/>
              <w:b w:val="0"/>
              <w:bCs w:val="0"/>
              <w:color w:val="auto"/>
              <w:sz w:val="28"/>
              <w:szCs w:val="28"/>
              <w:highlight w:val="none"/>
            </w:rPr>
          </w:rPrChange>
          <w14:textFill>
            <w14:solidFill>
              <w14:schemeClr w14:val="tx1"/>
            </w14:solidFill>
          </w14:textFill>
        </w:rPr>
        <w:t xml:space="preserve">第一章  询 价 </w:t>
      </w:r>
      <w:r>
        <w:rPr>
          <w:rFonts w:hint="eastAsia" w:ascii="宋体" w:hAnsi="宋体" w:cs="宋体"/>
          <w:b w:val="0"/>
          <w:bCs w:val="0"/>
          <w:color w:val="000000" w:themeColor="text1"/>
          <w:sz w:val="28"/>
          <w:szCs w:val="28"/>
          <w:highlight w:val="none"/>
          <w:lang w:eastAsia="zh-CN"/>
          <w:rPrChange w:id="56" w:author="秦岳" w:date="2026-02-03T14:09:16Z">
            <w:rPr>
              <w:rFonts w:hint="eastAsia" w:ascii="宋体" w:hAnsi="宋体" w:cs="宋体"/>
              <w:b w:val="0"/>
              <w:bCs w:val="0"/>
              <w:color w:val="auto"/>
              <w:sz w:val="28"/>
              <w:szCs w:val="28"/>
              <w:highlight w:val="none"/>
              <w:lang w:eastAsia="zh-CN"/>
            </w:rPr>
          </w:rPrChange>
          <w14:textFill>
            <w14:solidFill>
              <w14:schemeClr w14:val="tx1"/>
            </w14:solidFill>
          </w14:textFill>
        </w:rPr>
        <w:t>邀</w:t>
      </w:r>
      <w:r>
        <w:rPr>
          <w:rFonts w:hint="eastAsia" w:ascii="宋体" w:hAnsi="宋体" w:cs="宋体"/>
          <w:b w:val="0"/>
          <w:bCs w:val="0"/>
          <w:color w:val="000000" w:themeColor="text1"/>
          <w:sz w:val="28"/>
          <w:szCs w:val="28"/>
          <w:highlight w:val="none"/>
          <w:lang w:val="en-US" w:eastAsia="zh-CN"/>
          <w:rPrChange w:id="57" w:author="秦岳" w:date="2026-02-03T14:09:16Z">
            <w:rPr>
              <w:rFonts w:hint="eastAsia" w:ascii="宋体" w:hAnsi="宋体" w:cs="宋体"/>
              <w:b w:val="0"/>
              <w:bCs w:val="0"/>
              <w:color w:val="auto"/>
              <w:sz w:val="28"/>
              <w:szCs w:val="28"/>
              <w:highlight w:val="none"/>
              <w:lang w:val="en-US" w:eastAsia="zh-CN"/>
            </w:rPr>
          </w:rPrChange>
          <w14:textFill>
            <w14:solidFill>
              <w14:schemeClr w14:val="tx1"/>
            </w14:solidFill>
          </w14:textFill>
        </w:rPr>
        <w:t xml:space="preserve"> </w:t>
      </w:r>
      <w:r>
        <w:rPr>
          <w:rFonts w:hint="eastAsia" w:ascii="宋体" w:hAnsi="宋体" w:cs="宋体"/>
          <w:b w:val="0"/>
          <w:bCs w:val="0"/>
          <w:color w:val="000000" w:themeColor="text1"/>
          <w:sz w:val="28"/>
          <w:szCs w:val="28"/>
          <w:highlight w:val="none"/>
          <w:lang w:eastAsia="zh-CN"/>
          <w:rPrChange w:id="58" w:author="秦岳" w:date="2026-02-03T14:09:16Z">
            <w:rPr>
              <w:rFonts w:hint="eastAsia" w:ascii="宋体" w:hAnsi="宋体" w:cs="宋体"/>
              <w:b w:val="0"/>
              <w:bCs w:val="0"/>
              <w:color w:val="auto"/>
              <w:sz w:val="28"/>
              <w:szCs w:val="28"/>
              <w:highlight w:val="none"/>
              <w:lang w:eastAsia="zh-CN"/>
            </w:rPr>
          </w:rPrChange>
          <w14:textFill>
            <w14:solidFill>
              <w14:schemeClr w14:val="tx1"/>
            </w14:solidFill>
          </w14:textFill>
        </w:rPr>
        <w:t>请</w:t>
      </w:r>
      <w:r>
        <w:rPr>
          <w:rFonts w:hint="eastAsia" w:ascii="宋体" w:hAnsi="宋体" w:cs="宋体"/>
          <w:b w:val="0"/>
          <w:bCs w:val="0"/>
          <w:color w:val="000000" w:themeColor="text1"/>
          <w:sz w:val="28"/>
          <w:szCs w:val="28"/>
          <w:highlight w:val="none"/>
          <w:rPrChange w:id="59" w:author="秦岳" w:date="2026-02-03T14:09:16Z">
            <w:rPr>
              <w:rFonts w:hint="eastAsia" w:ascii="宋体" w:hAnsi="宋体" w:cs="宋体"/>
              <w:b w:val="0"/>
              <w:bCs w:val="0"/>
              <w:color w:val="auto"/>
              <w:sz w:val="28"/>
              <w:szCs w:val="28"/>
              <w:highlight w:val="none"/>
            </w:rPr>
          </w:rPrChange>
          <w14:textFill>
            <w14:solidFill>
              <w14:schemeClr w14:val="tx1"/>
            </w14:solidFill>
          </w14:textFill>
        </w:rPr>
        <w:tab/>
      </w:r>
      <w:r>
        <w:rPr>
          <w:rFonts w:hint="eastAsia" w:ascii="宋体" w:hAnsi="宋体" w:cs="宋体"/>
          <w:b w:val="0"/>
          <w:bCs w:val="0"/>
          <w:color w:val="000000" w:themeColor="text1"/>
          <w:sz w:val="28"/>
          <w:szCs w:val="28"/>
          <w:highlight w:val="none"/>
          <w:rPrChange w:id="60" w:author="秦岳" w:date="2026-02-03T14:09:16Z">
            <w:rPr>
              <w:rFonts w:hint="eastAsia" w:ascii="宋体" w:hAnsi="宋体" w:cs="宋体"/>
              <w:b w:val="0"/>
              <w:bCs w:val="0"/>
              <w:color w:val="auto"/>
              <w:sz w:val="28"/>
              <w:szCs w:val="28"/>
              <w:highlight w:val="none"/>
            </w:rPr>
          </w:rPrChange>
          <w14:textFill>
            <w14:solidFill>
              <w14:schemeClr w14:val="tx1"/>
            </w14:solidFill>
          </w14:textFill>
        </w:rPr>
        <w:fldChar w:fldCharType="begin"/>
      </w:r>
      <w:r>
        <w:rPr>
          <w:rFonts w:hint="eastAsia" w:ascii="宋体" w:hAnsi="宋体" w:cs="宋体"/>
          <w:b w:val="0"/>
          <w:bCs w:val="0"/>
          <w:color w:val="000000" w:themeColor="text1"/>
          <w:sz w:val="28"/>
          <w:szCs w:val="28"/>
          <w:highlight w:val="none"/>
          <w:rPrChange w:id="61" w:author="秦岳" w:date="2026-02-03T14:09:16Z">
            <w:rPr>
              <w:rFonts w:hint="eastAsia" w:ascii="宋体" w:hAnsi="宋体" w:cs="宋体"/>
              <w:b w:val="0"/>
              <w:bCs w:val="0"/>
              <w:color w:val="auto"/>
              <w:sz w:val="28"/>
              <w:szCs w:val="28"/>
              <w:highlight w:val="none"/>
            </w:rPr>
          </w:rPrChange>
          <w14:textFill>
            <w14:solidFill>
              <w14:schemeClr w14:val="tx1"/>
            </w14:solidFill>
          </w14:textFill>
        </w:rPr>
        <w:instrText xml:space="preserve"> PAGEREF _Toc21272 \h </w:instrText>
      </w:r>
      <w:r>
        <w:rPr>
          <w:rFonts w:hint="eastAsia" w:ascii="宋体" w:hAnsi="宋体" w:cs="宋体"/>
          <w:b w:val="0"/>
          <w:bCs w:val="0"/>
          <w:color w:val="000000" w:themeColor="text1"/>
          <w:sz w:val="28"/>
          <w:szCs w:val="28"/>
          <w:highlight w:val="none"/>
          <w:rPrChange w:id="62" w:author="秦岳" w:date="2026-02-03T14:09:16Z">
            <w:rPr>
              <w:rFonts w:hint="eastAsia" w:ascii="宋体" w:hAnsi="宋体" w:cs="宋体"/>
              <w:b w:val="0"/>
              <w:bCs w:val="0"/>
              <w:color w:val="auto"/>
              <w:sz w:val="28"/>
              <w:szCs w:val="28"/>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63" w:author="秦岳" w:date="2026-02-03T14:09:16Z">
            <w:rPr>
              <w:rFonts w:hint="eastAsia" w:ascii="宋体" w:hAnsi="宋体" w:cs="宋体"/>
              <w:b w:val="0"/>
              <w:bCs w:val="0"/>
              <w:color w:val="auto"/>
              <w:sz w:val="28"/>
              <w:szCs w:val="28"/>
              <w:highlight w:val="none"/>
            </w:rPr>
          </w:rPrChange>
          <w14:textFill>
            <w14:solidFill>
              <w14:schemeClr w14:val="tx1"/>
            </w14:solidFill>
          </w14:textFill>
        </w:rPr>
        <w:t>3</w:t>
      </w:r>
      <w:r>
        <w:rPr>
          <w:rFonts w:hint="eastAsia" w:ascii="宋体" w:hAnsi="宋体" w:cs="宋体"/>
          <w:b w:val="0"/>
          <w:bCs w:val="0"/>
          <w:color w:val="000000" w:themeColor="text1"/>
          <w:sz w:val="28"/>
          <w:szCs w:val="28"/>
          <w:highlight w:val="none"/>
          <w:rPrChange w:id="64" w:author="秦岳" w:date="2026-02-03T14:09:16Z">
            <w:rPr>
              <w:rFonts w:hint="eastAsia" w:ascii="宋体" w:hAnsi="宋体" w:cs="宋体"/>
              <w:b w:val="0"/>
              <w:bCs w:val="0"/>
              <w:color w:val="auto"/>
              <w:sz w:val="28"/>
              <w:szCs w:val="28"/>
              <w:highlight w:val="none"/>
            </w:rPr>
          </w:rPrChange>
          <w14:textFill>
            <w14:solidFill>
              <w14:schemeClr w14:val="tx1"/>
            </w14:solidFill>
          </w14:textFill>
        </w:rPr>
        <w:fldChar w:fldCharType="end"/>
      </w:r>
      <w:r>
        <w:rPr>
          <w:color w:val="000000" w:themeColor="text1"/>
          <w:highlight w:val="none"/>
          <w:rPrChange w:id="65" w:author="秦岳" w:date="2026-02-03T14:09:16Z">
            <w:rPr>
              <w:color w:val="auto"/>
              <w:highlight w:val="none"/>
            </w:rPr>
          </w:rPrChange>
          <w14:textFill>
            <w14:solidFill>
              <w14:schemeClr w14:val="tx1"/>
            </w14:solidFill>
          </w14:textFill>
        </w:rPr>
        <w:fldChar w:fldCharType="end"/>
      </w:r>
    </w:p>
    <w:p w14:paraId="5CB35BBF">
      <w:pPr>
        <w:pStyle w:val="27"/>
        <w:tabs>
          <w:tab w:val="right" w:leader="dot" w:pos="9070"/>
        </w:tabs>
        <w:rPr>
          <w:rFonts w:hint="eastAsia" w:ascii="宋体" w:hAnsi="宋体" w:eastAsia="宋体" w:cs="宋体"/>
          <w:b w:val="0"/>
          <w:bCs w:val="0"/>
          <w:color w:val="000000" w:themeColor="text1"/>
          <w:sz w:val="28"/>
          <w:szCs w:val="28"/>
          <w:highlight w:val="none"/>
          <w:lang w:eastAsia="zh-CN"/>
          <w:rPrChange w:id="66" w:author="秦岳" w:date="2026-02-03T14:09:16Z">
            <w:rPr>
              <w:rFonts w:hint="eastAsia" w:ascii="宋体" w:hAnsi="宋体" w:eastAsia="宋体" w:cs="宋体"/>
              <w:b w:val="0"/>
              <w:bCs w:val="0"/>
              <w:color w:val="auto"/>
              <w:sz w:val="28"/>
              <w:szCs w:val="28"/>
              <w:highlight w:val="none"/>
              <w:lang w:eastAsia="zh-CN"/>
            </w:rPr>
          </w:rPrChange>
          <w14:textFill>
            <w14:solidFill>
              <w14:schemeClr w14:val="tx1"/>
            </w14:solidFill>
          </w14:textFill>
        </w:rPr>
      </w:pPr>
      <w:r>
        <w:rPr>
          <w:color w:val="000000" w:themeColor="text1"/>
          <w:highlight w:val="none"/>
          <w:rPrChange w:id="67" w:author="秦岳" w:date="2026-02-03T14:09:16Z">
            <w:rPr>
              <w:color w:val="auto"/>
              <w:highlight w:val="none"/>
            </w:rPr>
          </w:rPrChange>
          <w14:textFill>
            <w14:solidFill>
              <w14:schemeClr w14:val="tx1"/>
            </w14:solidFill>
          </w14:textFill>
        </w:rPr>
        <w:fldChar w:fldCharType="begin"/>
      </w:r>
      <w:r>
        <w:rPr>
          <w:color w:val="000000" w:themeColor="text1"/>
          <w:highlight w:val="none"/>
          <w:rPrChange w:id="68" w:author="秦岳" w:date="2026-02-03T14:09:16Z">
            <w:rPr>
              <w:color w:val="auto"/>
              <w:highlight w:val="none"/>
            </w:rPr>
          </w:rPrChange>
          <w14:textFill>
            <w14:solidFill>
              <w14:schemeClr w14:val="tx1"/>
            </w14:solidFill>
          </w14:textFill>
        </w:rPr>
        <w:instrText xml:space="preserve">HYPERLINK  \l "_Toc23539" </w:instrText>
      </w:r>
      <w:r>
        <w:rPr>
          <w:color w:val="000000" w:themeColor="text1"/>
          <w:highlight w:val="none"/>
          <w:rPrChange w:id="69" w:author="秦岳" w:date="2026-02-03T14:09:16Z">
            <w:rPr>
              <w:color w:val="auto"/>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70" w:author="秦岳" w:date="2026-02-03T14:09:16Z">
            <w:rPr>
              <w:rFonts w:hint="eastAsia" w:ascii="宋体" w:hAnsi="宋体" w:cs="宋体"/>
              <w:b w:val="0"/>
              <w:bCs w:val="0"/>
              <w:color w:val="auto"/>
              <w:sz w:val="28"/>
              <w:szCs w:val="28"/>
              <w:highlight w:val="none"/>
            </w:rPr>
          </w:rPrChange>
          <w14:textFill>
            <w14:solidFill>
              <w14:schemeClr w14:val="tx1"/>
            </w14:solidFill>
          </w14:textFill>
        </w:rPr>
        <w:t>第二章  供应商须知</w:t>
      </w:r>
      <w:r>
        <w:rPr>
          <w:rFonts w:hint="eastAsia" w:ascii="宋体" w:hAnsi="宋体" w:cs="宋体"/>
          <w:b w:val="0"/>
          <w:bCs w:val="0"/>
          <w:color w:val="000000" w:themeColor="text1"/>
          <w:sz w:val="28"/>
          <w:szCs w:val="28"/>
          <w:highlight w:val="none"/>
          <w:rPrChange w:id="71" w:author="秦岳" w:date="2026-02-03T14:09:16Z">
            <w:rPr>
              <w:rFonts w:hint="eastAsia" w:ascii="宋体" w:hAnsi="宋体" w:cs="宋体"/>
              <w:b w:val="0"/>
              <w:bCs w:val="0"/>
              <w:color w:val="auto"/>
              <w:sz w:val="28"/>
              <w:szCs w:val="28"/>
              <w:highlight w:val="none"/>
            </w:rPr>
          </w:rPrChange>
          <w14:textFill>
            <w14:solidFill>
              <w14:schemeClr w14:val="tx1"/>
            </w14:solidFill>
          </w14:textFill>
        </w:rPr>
        <w:tab/>
      </w:r>
      <w:r>
        <w:rPr>
          <w:color w:val="000000" w:themeColor="text1"/>
          <w:highlight w:val="none"/>
          <w:rPrChange w:id="72" w:author="秦岳" w:date="2026-02-03T14:09:16Z">
            <w:rPr>
              <w:color w:val="auto"/>
              <w:highlight w:val="none"/>
            </w:rPr>
          </w:rPrChange>
          <w14:textFill>
            <w14:solidFill>
              <w14:schemeClr w14:val="tx1"/>
            </w14:solidFill>
          </w14:textFill>
        </w:rPr>
        <w:fldChar w:fldCharType="end"/>
      </w:r>
      <w:r>
        <w:rPr>
          <w:rFonts w:hint="eastAsia" w:ascii="宋体" w:hAnsi="宋体" w:cs="宋体"/>
          <w:b w:val="0"/>
          <w:bCs w:val="0"/>
          <w:color w:val="000000" w:themeColor="text1"/>
          <w:sz w:val="28"/>
          <w:szCs w:val="28"/>
          <w:highlight w:val="none"/>
          <w:lang w:val="en-US" w:eastAsia="zh-CN"/>
          <w:rPrChange w:id="73" w:author="秦岳" w:date="2026-02-03T14:09:16Z">
            <w:rPr>
              <w:rFonts w:hint="eastAsia" w:ascii="宋体" w:hAnsi="宋体" w:cs="宋体"/>
              <w:b w:val="0"/>
              <w:bCs w:val="0"/>
              <w:color w:val="auto"/>
              <w:sz w:val="28"/>
              <w:szCs w:val="28"/>
              <w:highlight w:val="none"/>
              <w:lang w:val="en-US" w:eastAsia="zh-CN"/>
            </w:rPr>
          </w:rPrChange>
          <w14:textFill>
            <w14:solidFill>
              <w14:schemeClr w14:val="tx1"/>
            </w14:solidFill>
          </w14:textFill>
        </w:rPr>
        <w:t>6</w:t>
      </w:r>
    </w:p>
    <w:p w14:paraId="441B421D">
      <w:pPr>
        <w:pStyle w:val="27"/>
        <w:tabs>
          <w:tab w:val="right" w:leader="dot" w:pos="9070"/>
        </w:tabs>
        <w:rPr>
          <w:rFonts w:hint="default" w:ascii="宋体" w:hAnsi="宋体" w:eastAsia="宋体" w:cs="宋体"/>
          <w:b w:val="0"/>
          <w:bCs w:val="0"/>
          <w:color w:val="000000" w:themeColor="text1"/>
          <w:sz w:val="28"/>
          <w:szCs w:val="28"/>
          <w:highlight w:val="none"/>
          <w:lang w:val="en-US" w:eastAsia="zh-CN"/>
          <w:rPrChange w:id="74" w:author="秦岳" w:date="2026-02-03T14:09:16Z">
            <w:rPr>
              <w:rFonts w:hint="default" w:ascii="宋体" w:hAnsi="宋体" w:eastAsia="宋体" w:cs="宋体"/>
              <w:b w:val="0"/>
              <w:bCs w:val="0"/>
              <w:color w:val="auto"/>
              <w:sz w:val="28"/>
              <w:szCs w:val="28"/>
              <w:highlight w:val="none"/>
              <w:lang w:val="en-US" w:eastAsia="zh-CN"/>
            </w:rPr>
          </w:rPrChange>
          <w14:textFill>
            <w14:solidFill>
              <w14:schemeClr w14:val="tx1"/>
            </w14:solidFill>
          </w14:textFill>
        </w:rPr>
      </w:pPr>
      <w:r>
        <w:rPr>
          <w:color w:val="000000" w:themeColor="text1"/>
          <w:highlight w:val="none"/>
          <w:rPrChange w:id="75" w:author="秦岳" w:date="2026-02-03T14:09:16Z">
            <w:rPr>
              <w:color w:val="auto"/>
              <w:highlight w:val="none"/>
            </w:rPr>
          </w:rPrChange>
          <w14:textFill>
            <w14:solidFill>
              <w14:schemeClr w14:val="tx1"/>
            </w14:solidFill>
          </w14:textFill>
        </w:rPr>
        <w:fldChar w:fldCharType="begin"/>
      </w:r>
      <w:r>
        <w:rPr>
          <w:color w:val="000000" w:themeColor="text1"/>
          <w:highlight w:val="none"/>
          <w:rPrChange w:id="76" w:author="秦岳" w:date="2026-02-03T14:09:16Z">
            <w:rPr>
              <w:color w:val="auto"/>
              <w:highlight w:val="none"/>
            </w:rPr>
          </w:rPrChange>
          <w14:textFill>
            <w14:solidFill>
              <w14:schemeClr w14:val="tx1"/>
            </w14:solidFill>
          </w14:textFill>
        </w:rPr>
        <w:instrText xml:space="preserve">HYPERLINK  \l "_Toc32184" </w:instrText>
      </w:r>
      <w:r>
        <w:rPr>
          <w:color w:val="000000" w:themeColor="text1"/>
          <w:highlight w:val="none"/>
          <w:rPrChange w:id="77" w:author="秦岳" w:date="2026-02-03T14:09:16Z">
            <w:rPr>
              <w:color w:val="auto"/>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78" w:author="秦岳" w:date="2026-02-03T14:09:16Z">
            <w:rPr>
              <w:rFonts w:hint="eastAsia" w:ascii="宋体" w:hAnsi="宋体" w:cs="宋体"/>
              <w:b w:val="0"/>
              <w:bCs w:val="0"/>
              <w:color w:val="auto"/>
              <w:sz w:val="28"/>
              <w:szCs w:val="28"/>
              <w:highlight w:val="none"/>
            </w:rPr>
          </w:rPrChange>
          <w14:textFill>
            <w14:solidFill>
              <w14:schemeClr w14:val="tx1"/>
            </w14:solidFill>
          </w14:textFill>
        </w:rPr>
        <w:t>第三章  项目内容及要求</w:t>
      </w:r>
      <w:r>
        <w:rPr>
          <w:rFonts w:hint="eastAsia" w:ascii="宋体" w:hAnsi="宋体" w:cs="宋体"/>
          <w:b w:val="0"/>
          <w:bCs w:val="0"/>
          <w:color w:val="000000" w:themeColor="text1"/>
          <w:sz w:val="28"/>
          <w:szCs w:val="28"/>
          <w:highlight w:val="none"/>
          <w:rPrChange w:id="79" w:author="秦岳" w:date="2026-02-03T14:09:16Z">
            <w:rPr>
              <w:rFonts w:hint="eastAsia" w:ascii="宋体" w:hAnsi="宋体" w:cs="宋体"/>
              <w:b w:val="0"/>
              <w:bCs w:val="0"/>
              <w:color w:val="auto"/>
              <w:sz w:val="28"/>
              <w:szCs w:val="28"/>
              <w:highlight w:val="none"/>
            </w:rPr>
          </w:rPrChange>
          <w14:textFill>
            <w14:solidFill>
              <w14:schemeClr w14:val="tx1"/>
            </w14:solidFill>
          </w14:textFill>
        </w:rPr>
        <w:tab/>
      </w:r>
      <w:r>
        <w:rPr>
          <w:color w:val="000000" w:themeColor="text1"/>
          <w:highlight w:val="none"/>
          <w:rPrChange w:id="80" w:author="秦岳" w:date="2026-02-03T14:09:16Z">
            <w:rPr>
              <w:color w:val="auto"/>
              <w:highlight w:val="none"/>
            </w:rPr>
          </w:rPrChange>
          <w14:textFill>
            <w14:solidFill>
              <w14:schemeClr w14:val="tx1"/>
            </w14:solidFill>
          </w14:textFill>
        </w:rPr>
        <w:fldChar w:fldCharType="end"/>
      </w:r>
      <w:r>
        <w:rPr>
          <w:rFonts w:hint="eastAsia" w:ascii="宋体" w:hAnsi="宋体" w:cs="宋体"/>
          <w:b w:val="0"/>
          <w:bCs w:val="0"/>
          <w:color w:val="000000" w:themeColor="text1"/>
          <w:sz w:val="28"/>
          <w:szCs w:val="28"/>
          <w:highlight w:val="none"/>
          <w:lang w:val="en-US" w:eastAsia="zh-CN"/>
          <w:rPrChange w:id="81" w:author="秦岳" w:date="2026-02-03T14:09:16Z">
            <w:rPr>
              <w:rFonts w:hint="eastAsia" w:ascii="宋体" w:hAnsi="宋体" w:cs="宋体"/>
              <w:b w:val="0"/>
              <w:bCs w:val="0"/>
              <w:color w:val="auto"/>
              <w:sz w:val="28"/>
              <w:szCs w:val="28"/>
              <w:highlight w:val="none"/>
              <w:lang w:val="en-US" w:eastAsia="zh-CN"/>
            </w:rPr>
          </w:rPrChange>
          <w14:textFill>
            <w14:solidFill>
              <w14:schemeClr w14:val="tx1"/>
            </w14:solidFill>
          </w14:textFill>
        </w:rPr>
        <w:t>19</w:t>
      </w:r>
    </w:p>
    <w:p w14:paraId="3172A497">
      <w:pPr>
        <w:pStyle w:val="27"/>
        <w:tabs>
          <w:tab w:val="right" w:leader="dot" w:pos="9070"/>
        </w:tabs>
        <w:rPr>
          <w:rFonts w:hint="eastAsia" w:ascii="宋体" w:hAnsi="宋体" w:eastAsia="宋体" w:cs="宋体"/>
          <w:b w:val="0"/>
          <w:bCs w:val="0"/>
          <w:color w:val="000000" w:themeColor="text1"/>
          <w:sz w:val="28"/>
          <w:szCs w:val="28"/>
          <w:highlight w:val="none"/>
          <w:lang w:eastAsia="zh-CN"/>
          <w:rPrChange w:id="82" w:author="秦岳" w:date="2026-02-03T14:09:16Z">
            <w:rPr>
              <w:rFonts w:hint="eastAsia" w:ascii="宋体" w:hAnsi="宋体" w:eastAsia="宋体" w:cs="宋体"/>
              <w:b w:val="0"/>
              <w:bCs w:val="0"/>
              <w:color w:val="auto"/>
              <w:sz w:val="28"/>
              <w:szCs w:val="28"/>
              <w:highlight w:val="none"/>
              <w:lang w:eastAsia="zh-CN"/>
            </w:rPr>
          </w:rPrChange>
          <w14:textFill>
            <w14:solidFill>
              <w14:schemeClr w14:val="tx1"/>
            </w14:solidFill>
          </w14:textFill>
        </w:rPr>
      </w:pPr>
      <w:r>
        <w:rPr>
          <w:color w:val="000000" w:themeColor="text1"/>
          <w:highlight w:val="none"/>
          <w:rPrChange w:id="83" w:author="秦岳" w:date="2026-02-03T14:09:16Z">
            <w:rPr>
              <w:color w:val="auto"/>
              <w:highlight w:val="none"/>
            </w:rPr>
          </w:rPrChange>
          <w14:textFill>
            <w14:solidFill>
              <w14:schemeClr w14:val="tx1"/>
            </w14:solidFill>
          </w14:textFill>
        </w:rPr>
        <w:fldChar w:fldCharType="begin"/>
      </w:r>
      <w:r>
        <w:rPr>
          <w:color w:val="000000" w:themeColor="text1"/>
          <w:highlight w:val="none"/>
          <w:rPrChange w:id="84" w:author="秦岳" w:date="2026-02-03T14:09:16Z">
            <w:rPr>
              <w:color w:val="auto"/>
              <w:highlight w:val="none"/>
            </w:rPr>
          </w:rPrChange>
          <w14:textFill>
            <w14:solidFill>
              <w14:schemeClr w14:val="tx1"/>
            </w14:solidFill>
          </w14:textFill>
        </w:rPr>
        <w:instrText xml:space="preserve">HYPERLINK  \l "_Toc1174" </w:instrText>
      </w:r>
      <w:r>
        <w:rPr>
          <w:color w:val="000000" w:themeColor="text1"/>
          <w:highlight w:val="none"/>
          <w:rPrChange w:id="85" w:author="秦岳" w:date="2026-02-03T14:09:16Z">
            <w:rPr>
              <w:color w:val="auto"/>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86" w:author="秦岳" w:date="2026-02-03T14:09:16Z">
            <w:rPr>
              <w:rFonts w:hint="eastAsia" w:ascii="宋体" w:hAnsi="宋体" w:cs="宋体"/>
              <w:b w:val="0"/>
              <w:bCs w:val="0"/>
              <w:color w:val="auto"/>
              <w:sz w:val="28"/>
              <w:szCs w:val="28"/>
              <w:highlight w:val="none"/>
            </w:rPr>
          </w:rPrChange>
          <w14:textFill>
            <w14:solidFill>
              <w14:schemeClr w14:val="tx1"/>
            </w14:solidFill>
          </w14:textFill>
        </w:rPr>
        <w:t>第四章  合同（参考文本）</w:t>
      </w:r>
      <w:r>
        <w:rPr>
          <w:rFonts w:hint="eastAsia" w:ascii="宋体" w:hAnsi="宋体" w:cs="宋体"/>
          <w:b w:val="0"/>
          <w:bCs w:val="0"/>
          <w:color w:val="000000" w:themeColor="text1"/>
          <w:sz w:val="28"/>
          <w:szCs w:val="28"/>
          <w:highlight w:val="none"/>
          <w:rPrChange w:id="87" w:author="秦岳" w:date="2026-02-03T14:09:16Z">
            <w:rPr>
              <w:rFonts w:hint="eastAsia" w:ascii="宋体" w:hAnsi="宋体" w:cs="宋体"/>
              <w:b w:val="0"/>
              <w:bCs w:val="0"/>
              <w:color w:val="auto"/>
              <w:sz w:val="28"/>
              <w:szCs w:val="28"/>
              <w:highlight w:val="none"/>
            </w:rPr>
          </w:rPrChange>
          <w14:textFill>
            <w14:solidFill>
              <w14:schemeClr w14:val="tx1"/>
            </w14:solidFill>
          </w14:textFill>
        </w:rPr>
        <w:tab/>
      </w:r>
      <w:r>
        <w:rPr>
          <w:rFonts w:hint="eastAsia" w:ascii="宋体" w:hAnsi="宋体" w:cs="宋体"/>
          <w:b w:val="0"/>
          <w:bCs w:val="0"/>
          <w:color w:val="000000" w:themeColor="text1"/>
          <w:sz w:val="28"/>
          <w:szCs w:val="28"/>
          <w:highlight w:val="none"/>
          <w:rPrChange w:id="88" w:author="秦岳" w:date="2026-02-03T14:09:16Z">
            <w:rPr>
              <w:rFonts w:hint="eastAsia" w:ascii="宋体" w:hAnsi="宋体" w:cs="宋体"/>
              <w:b w:val="0"/>
              <w:bCs w:val="0"/>
              <w:color w:val="auto"/>
              <w:sz w:val="28"/>
              <w:szCs w:val="28"/>
              <w:highlight w:val="none"/>
            </w:rPr>
          </w:rPrChange>
          <w14:textFill>
            <w14:solidFill>
              <w14:schemeClr w14:val="tx1"/>
            </w14:solidFill>
          </w14:textFill>
        </w:rPr>
        <w:t>2</w:t>
      </w:r>
      <w:r>
        <w:rPr>
          <w:color w:val="000000" w:themeColor="text1"/>
          <w:highlight w:val="none"/>
          <w:rPrChange w:id="89" w:author="秦岳" w:date="2026-02-03T14:09:16Z">
            <w:rPr>
              <w:color w:val="auto"/>
              <w:highlight w:val="none"/>
            </w:rPr>
          </w:rPrChange>
          <w14:textFill>
            <w14:solidFill>
              <w14:schemeClr w14:val="tx1"/>
            </w14:solidFill>
          </w14:textFill>
        </w:rPr>
        <w:fldChar w:fldCharType="end"/>
      </w:r>
      <w:r>
        <w:rPr>
          <w:rFonts w:hint="eastAsia" w:ascii="宋体" w:hAnsi="宋体" w:cs="宋体"/>
          <w:b w:val="0"/>
          <w:bCs w:val="0"/>
          <w:color w:val="000000" w:themeColor="text1"/>
          <w:sz w:val="28"/>
          <w:szCs w:val="28"/>
          <w:highlight w:val="none"/>
          <w:lang w:val="en-US" w:eastAsia="zh-CN"/>
          <w:rPrChange w:id="90" w:author="秦岳" w:date="2026-02-03T14:09:16Z">
            <w:rPr>
              <w:rFonts w:hint="eastAsia" w:ascii="宋体" w:hAnsi="宋体" w:cs="宋体"/>
              <w:b w:val="0"/>
              <w:bCs w:val="0"/>
              <w:color w:val="auto"/>
              <w:sz w:val="28"/>
              <w:szCs w:val="28"/>
              <w:highlight w:val="none"/>
              <w:lang w:val="en-US" w:eastAsia="zh-CN"/>
            </w:rPr>
          </w:rPrChange>
          <w14:textFill>
            <w14:solidFill>
              <w14:schemeClr w14:val="tx1"/>
            </w14:solidFill>
          </w14:textFill>
        </w:rPr>
        <w:t>3</w:t>
      </w:r>
    </w:p>
    <w:p w14:paraId="1D357946">
      <w:pPr>
        <w:pStyle w:val="27"/>
        <w:tabs>
          <w:tab w:val="right" w:leader="dot" w:pos="9070"/>
        </w:tabs>
        <w:rPr>
          <w:rFonts w:hint="eastAsia" w:ascii="宋体" w:hAnsi="宋体" w:eastAsia="宋体" w:cs="宋体"/>
          <w:b w:val="0"/>
          <w:bCs w:val="0"/>
          <w:color w:val="000000" w:themeColor="text1"/>
          <w:sz w:val="28"/>
          <w:szCs w:val="28"/>
          <w:highlight w:val="none"/>
          <w:lang w:eastAsia="zh-CN"/>
          <w:rPrChange w:id="91" w:author="秦岳" w:date="2026-02-03T14:09:16Z">
            <w:rPr>
              <w:rFonts w:hint="eastAsia" w:ascii="宋体" w:hAnsi="宋体" w:eastAsia="宋体" w:cs="宋体"/>
              <w:b w:val="0"/>
              <w:bCs w:val="0"/>
              <w:color w:val="auto"/>
              <w:sz w:val="28"/>
              <w:szCs w:val="28"/>
              <w:highlight w:val="none"/>
              <w:lang w:eastAsia="zh-CN"/>
            </w:rPr>
          </w:rPrChange>
          <w14:textFill>
            <w14:solidFill>
              <w14:schemeClr w14:val="tx1"/>
            </w14:solidFill>
          </w14:textFill>
        </w:rPr>
      </w:pPr>
      <w:r>
        <w:rPr>
          <w:color w:val="000000" w:themeColor="text1"/>
          <w:highlight w:val="none"/>
          <w:rPrChange w:id="92" w:author="秦岳" w:date="2026-02-03T14:09:16Z">
            <w:rPr>
              <w:color w:val="auto"/>
              <w:highlight w:val="none"/>
            </w:rPr>
          </w:rPrChange>
          <w14:textFill>
            <w14:solidFill>
              <w14:schemeClr w14:val="tx1"/>
            </w14:solidFill>
          </w14:textFill>
        </w:rPr>
        <w:fldChar w:fldCharType="begin"/>
      </w:r>
      <w:r>
        <w:rPr>
          <w:color w:val="000000" w:themeColor="text1"/>
          <w:highlight w:val="none"/>
          <w:rPrChange w:id="93" w:author="秦岳" w:date="2026-02-03T14:09:16Z">
            <w:rPr>
              <w:color w:val="auto"/>
              <w:highlight w:val="none"/>
            </w:rPr>
          </w:rPrChange>
          <w14:textFill>
            <w14:solidFill>
              <w14:schemeClr w14:val="tx1"/>
            </w14:solidFill>
          </w14:textFill>
        </w:rPr>
        <w:instrText xml:space="preserve">HYPERLINK  \l "_Toc2025" </w:instrText>
      </w:r>
      <w:r>
        <w:rPr>
          <w:color w:val="000000" w:themeColor="text1"/>
          <w:highlight w:val="none"/>
          <w:rPrChange w:id="94" w:author="秦岳" w:date="2026-02-03T14:09:16Z">
            <w:rPr>
              <w:color w:val="auto"/>
              <w:highlight w:val="none"/>
            </w:rPr>
          </w:rPrChange>
          <w14:textFill>
            <w14:solidFill>
              <w14:schemeClr w14:val="tx1"/>
            </w14:solidFill>
          </w14:textFill>
        </w:rPr>
        <w:fldChar w:fldCharType="separate"/>
      </w:r>
      <w:r>
        <w:rPr>
          <w:rFonts w:hint="eastAsia" w:ascii="宋体" w:hAnsi="宋体" w:cs="宋体"/>
          <w:b w:val="0"/>
          <w:bCs w:val="0"/>
          <w:color w:val="000000" w:themeColor="text1"/>
          <w:sz w:val="28"/>
          <w:szCs w:val="28"/>
          <w:highlight w:val="none"/>
          <w:rPrChange w:id="95" w:author="秦岳" w:date="2026-02-03T14:09:16Z">
            <w:rPr>
              <w:rFonts w:hint="eastAsia" w:ascii="宋体" w:hAnsi="宋体" w:cs="宋体"/>
              <w:b w:val="0"/>
              <w:bCs w:val="0"/>
              <w:color w:val="auto"/>
              <w:sz w:val="28"/>
              <w:szCs w:val="28"/>
              <w:highlight w:val="none"/>
            </w:rPr>
          </w:rPrChange>
          <w14:textFill>
            <w14:solidFill>
              <w14:schemeClr w14:val="tx1"/>
            </w14:solidFill>
          </w14:textFill>
        </w:rPr>
        <w:t>第五章  响应文件格式</w:t>
      </w:r>
      <w:r>
        <w:rPr>
          <w:rFonts w:hint="eastAsia" w:ascii="宋体" w:hAnsi="宋体" w:cs="宋体"/>
          <w:b w:val="0"/>
          <w:bCs w:val="0"/>
          <w:color w:val="000000" w:themeColor="text1"/>
          <w:sz w:val="28"/>
          <w:szCs w:val="28"/>
          <w:highlight w:val="none"/>
          <w:rPrChange w:id="96" w:author="秦岳" w:date="2026-02-03T14:09:16Z">
            <w:rPr>
              <w:rFonts w:hint="eastAsia" w:ascii="宋体" w:hAnsi="宋体" w:cs="宋体"/>
              <w:b w:val="0"/>
              <w:bCs w:val="0"/>
              <w:color w:val="auto"/>
              <w:sz w:val="28"/>
              <w:szCs w:val="28"/>
              <w:highlight w:val="none"/>
            </w:rPr>
          </w:rPrChange>
          <w14:textFill>
            <w14:solidFill>
              <w14:schemeClr w14:val="tx1"/>
            </w14:solidFill>
          </w14:textFill>
        </w:rPr>
        <w:tab/>
      </w:r>
      <w:r>
        <w:rPr>
          <w:color w:val="000000" w:themeColor="text1"/>
          <w:highlight w:val="none"/>
          <w:rPrChange w:id="97" w:author="秦岳" w:date="2026-02-03T14:09:16Z">
            <w:rPr>
              <w:color w:val="auto"/>
              <w:highlight w:val="none"/>
            </w:rPr>
          </w:rPrChange>
          <w14:textFill>
            <w14:solidFill>
              <w14:schemeClr w14:val="tx1"/>
            </w14:solidFill>
          </w14:textFill>
        </w:rPr>
        <w:fldChar w:fldCharType="end"/>
      </w:r>
      <w:r>
        <w:rPr>
          <w:rFonts w:hint="eastAsia" w:ascii="宋体" w:hAnsi="宋体" w:cs="宋体"/>
          <w:b w:val="0"/>
          <w:bCs w:val="0"/>
          <w:color w:val="000000" w:themeColor="text1"/>
          <w:sz w:val="28"/>
          <w:szCs w:val="28"/>
          <w:highlight w:val="none"/>
          <w:lang w:val="en-US" w:eastAsia="zh-CN"/>
          <w:rPrChange w:id="98" w:author="秦岳" w:date="2026-02-03T14:09:16Z">
            <w:rPr>
              <w:rFonts w:hint="eastAsia" w:ascii="宋体" w:hAnsi="宋体" w:cs="宋体"/>
              <w:b w:val="0"/>
              <w:bCs w:val="0"/>
              <w:color w:val="auto"/>
              <w:sz w:val="28"/>
              <w:szCs w:val="28"/>
              <w:highlight w:val="none"/>
              <w:lang w:val="en-US" w:eastAsia="zh-CN"/>
            </w:rPr>
          </w:rPrChange>
          <w14:textFill>
            <w14:solidFill>
              <w14:schemeClr w14:val="tx1"/>
            </w14:solidFill>
          </w14:textFill>
        </w:rPr>
        <w:t>43</w:t>
      </w:r>
    </w:p>
    <w:p w14:paraId="06B1C10B">
      <w:pPr>
        <w:pStyle w:val="27"/>
        <w:tabs>
          <w:tab w:val="right" w:leader="dot" w:pos="9070"/>
        </w:tabs>
        <w:rPr>
          <w:rFonts w:ascii="宋体" w:hAnsi="宋体" w:cs="宋体"/>
          <w:color w:val="000000" w:themeColor="text1"/>
          <w:highlight w:val="none"/>
          <w:rPrChange w:id="99" w:author="秦岳" w:date="2026-02-03T14:09:16Z">
            <w:rPr>
              <w:rFonts w:ascii="宋体" w:hAnsi="宋体" w:cs="宋体"/>
              <w:color w:val="auto"/>
              <w:highlight w:val="none"/>
            </w:rPr>
          </w:rPrChange>
          <w14:textFill>
            <w14:solidFill>
              <w14:schemeClr w14:val="tx1"/>
            </w14:solidFill>
          </w14:textFill>
        </w:rPr>
      </w:pPr>
    </w:p>
    <w:p w14:paraId="47009D36">
      <w:pPr>
        <w:rPr>
          <w:rFonts w:ascii="宋体" w:hAnsi="宋体" w:cs="宋体"/>
          <w:color w:val="000000" w:themeColor="text1"/>
          <w:szCs w:val="32"/>
          <w:highlight w:val="none"/>
          <w:rPrChange w:id="100" w:author="秦岳" w:date="2026-02-03T14:09:16Z">
            <w:rPr>
              <w:rFonts w:ascii="宋体" w:hAnsi="宋体" w:cs="宋体"/>
              <w:color w:val="auto"/>
              <w:szCs w:val="32"/>
              <w:highlight w:val="none"/>
            </w:rPr>
          </w:rPrChange>
          <w14:textFill>
            <w14:solidFill>
              <w14:schemeClr w14:val="tx1"/>
            </w14:solidFill>
          </w14:textFill>
        </w:rPr>
      </w:pPr>
      <w:r>
        <w:rPr>
          <w:rFonts w:hint="eastAsia" w:ascii="宋体" w:hAnsi="宋体" w:cs="宋体"/>
          <w:color w:val="000000" w:themeColor="text1"/>
          <w:szCs w:val="32"/>
          <w:highlight w:val="none"/>
          <w:rPrChange w:id="101" w:author="秦岳" w:date="2026-02-03T14:09:16Z">
            <w:rPr>
              <w:rFonts w:hint="eastAsia" w:ascii="宋体" w:hAnsi="宋体" w:cs="宋体"/>
              <w:color w:val="auto"/>
              <w:szCs w:val="32"/>
              <w:highlight w:val="none"/>
            </w:rPr>
          </w:rPrChange>
          <w14:textFill>
            <w14:solidFill>
              <w14:schemeClr w14:val="tx1"/>
            </w14:solidFill>
          </w14:textFill>
        </w:rPr>
        <w:fldChar w:fldCharType="end"/>
      </w:r>
    </w:p>
    <w:p w14:paraId="31AD2E80">
      <w:pPr>
        <w:widowControl/>
        <w:jc w:val="left"/>
        <w:rPr>
          <w:rFonts w:ascii="宋体" w:hAnsi="宋体" w:cs="宋体"/>
          <w:b/>
          <w:bCs/>
          <w:color w:val="000000" w:themeColor="text1"/>
          <w:sz w:val="32"/>
          <w:szCs w:val="32"/>
          <w:highlight w:val="none"/>
          <w:rPrChange w:id="102" w:author="秦岳" w:date="2026-02-03T14:09:16Z">
            <w:rPr>
              <w:rFonts w:ascii="宋体" w:hAnsi="宋体" w:cs="宋体"/>
              <w:b/>
              <w:bCs/>
              <w:color w:val="auto"/>
              <w:sz w:val="32"/>
              <w:szCs w:val="32"/>
              <w:highlight w:val="none"/>
            </w:rPr>
          </w:rPrChange>
          <w14:textFill>
            <w14:solidFill>
              <w14:schemeClr w14:val="tx1"/>
            </w14:solidFill>
          </w14:textFill>
        </w:rPr>
      </w:pPr>
      <w:bookmarkStart w:id="0" w:name="_Toc21272"/>
    </w:p>
    <w:p w14:paraId="5B384BCC">
      <w:pPr>
        <w:widowControl/>
        <w:jc w:val="left"/>
        <w:rPr>
          <w:rFonts w:ascii="宋体" w:hAnsi="宋体" w:cs="宋体"/>
          <w:b/>
          <w:bCs/>
          <w:color w:val="000000" w:themeColor="text1"/>
          <w:sz w:val="32"/>
          <w:szCs w:val="32"/>
          <w:highlight w:val="none"/>
          <w:rPrChange w:id="103" w:author="秦岳" w:date="2026-02-03T14:09:16Z">
            <w:rPr>
              <w:rFonts w:ascii="宋体" w:hAnsi="宋体" w:cs="宋体"/>
              <w:b/>
              <w:bCs/>
              <w:color w:val="auto"/>
              <w:sz w:val="32"/>
              <w:szCs w:val="32"/>
              <w:highlight w:val="none"/>
            </w:rPr>
          </w:rPrChange>
          <w14:textFill>
            <w14:solidFill>
              <w14:schemeClr w14:val="tx1"/>
            </w14:solidFill>
          </w14:textFill>
        </w:rPr>
      </w:pPr>
    </w:p>
    <w:p w14:paraId="0DDDC61A">
      <w:pPr>
        <w:widowControl/>
        <w:jc w:val="left"/>
        <w:rPr>
          <w:rFonts w:ascii="宋体" w:hAnsi="宋体" w:cs="宋体"/>
          <w:b/>
          <w:bCs/>
          <w:color w:val="000000" w:themeColor="text1"/>
          <w:sz w:val="32"/>
          <w:szCs w:val="32"/>
          <w:highlight w:val="none"/>
          <w:rPrChange w:id="104" w:author="秦岳" w:date="2026-02-03T14:09:16Z">
            <w:rPr>
              <w:rFonts w:ascii="宋体" w:hAnsi="宋体" w:cs="宋体"/>
              <w:b/>
              <w:bCs/>
              <w:color w:val="auto"/>
              <w:sz w:val="32"/>
              <w:szCs w:val="32"/>
              <w:highlight w:val="none"/>
            </w:rPr>
          </w:rPrChange>
          <w14:textFill>
            <w14:solidFill>
              <w14:schemeClr w14:val="tx1"/>
            </w14:solidFill>
          </w14:textFill>
        </w:rPr>
      </w:pPr>
    </w:p>
    <w:p w14:paraId="043D9186">
      <w:pPr>
        <w:widowControl/>
        <w:jc w:val="left"/>
        <w:rPr>
          <w:rFonts w:ascii="宋体" w:hAnsi="宋体" w:cs="宋体"/>
          <w:b/>
          <w:bCs/>
          <w:color w:val="000000" w:themeColor="text1"/>
          <w:sz w:val="32"/>
          <w:szCs w:val="32"/>
          <w:highlight w:val="none"/>
          <w:rPrChange w:id="105" w:author="秦岳" w:date="2026-02-03T14:09:16Z">
            <w:rPr>
              <w:rFonts w:ascii="宋体" w:hAnsi="宋体" w:cs="宋体"/>
              <w:b/>
              <w:bCs/>
              <w:color w:val="auto"/>
              <w:sz w:val="32"/>
              <w:szCs w:val="32"/>
              <w:highlight w:val="none"/>
            </w:rPr>
          </w:rPrChange>
          <w14:textFill>
            <w14:solidFill>
              <w14:schemeClr w14:val="tx1"/>
            </w14:solidFill>
          </w14:textFill>
        </w:rPr>
      </w:pPr>
    </w:p>
    <w:p w14:paraId="665EB493">
      <w:pPr>
        <w:widowControl/>
        <w:jc w:val="left"/>
        <w:rPr>
          <w:rFonts w:ascii="宋体" w:hAnsi="宋体" w:cs="宋体"/>
          <w:b/>
          <w:bCs/>
          <w:color w:val="000000" w:themeColor="text1"/>
          <w:sz w:val="32"/>
          <w:szCs w:val="32"/>
          <w:highlight w:val="none"/>
          <w:rPrChange w:id="106" w:author="秦岳" w:date="2026-02-03T14:09:16Z">
            <w:rPr>
              <w:rFonts w:ascii="宋体" w:hAnsi="宋体" w:cs="宋体"/>
              <w:b/>
              <w:bCs/>
              <w:color w:val="auto"/>
              <w:sz w:val="32"/>
              <w:szCs w:val="32"/>
              <w:highlight w:val="none"/>
            </w:rPr>
          </w:rPrChange>
          <w14:textFill>
            <w14:solidFill>
              <w14:schemeClr w14:val="tx1"/>
            </w14:solidFill>
          </w14:textFill>
        </w:rPr>
      </w:pPr>
    </w:p>
    <w:p w14:paraId="6BB957F8">
      <w:pPr>
        <w:widowControl/>
        <w:jc w:val="left"/>
        <w:rPr>
          <w:rFonts w:ascii="宋体" w:hAnsi="宋体" w:cs="宋体"/>
          <w:b/>
          <w:bCs/>
          <w:color w:val="000000" w:themeColor="text1"/>
          <w:sz w:val="32"/>
          <w:szCs w:val="32"/>
          <w:highlight w:val="none"/>
          <w:rPrChange w:id="107" w:author="秦岳" w:date="2026-02-03T14:09:16Z">
            <w:rPr>
              <w:rFonts w:ascii="宋体" w:hAnsi="宋体" w:cs="宋体"/>
              <w:b/>
              <w:bCs/>
              <w:color w:val="auto"/>
              <w:sz w:val="32"/>
              <w:szCs w:val="32"/>
              <w:highlight w:val="none"/>
            </w:rPr>
          </w:rPrChange>
          <w14:textFill>
            <w14:solidFill>
              <w14:schemeClr w14:val="tx1"/>
            </w14:solidFill>
          </w14:textFill>
        </w:rPr>
      </w:pPr>
    </w:p>
    <w:p w14:paraId="6231371F">
      <w:pPr>
        <w:widowControl/>
        <w:jc w:val="left"/>
        <w:rPr>
          <w:rFonts w:ascii="宋体" w:hAnsi="宋体" w:cs="宋体"/>
          <w:b/>
          <w:bCs/>
          <w:color w:val="000000" w:themeColor="text1"/>
          <w:sz w:val="32"/>
          <w:szCs w:val="32"/>
          <w:highlight w:val="none"/>
          <w:rPrChange w:id="108" w:author="秦岳" w:date="2026-02-03T14:09:16Z">
            <w:rPr>
              <w:rFonts w:ascii="宋体" w:hAnsi="宋体" w:cs="宋体"/>
              <w:b/>
              <w:bCs/>
              <w:color w:val="auto"/>
              <w:sz w:val="32"/>
              <w:szCs w:val="32"/>
              <w:highlight w:val="none"/>
            </w:rPr>
          </w:rPrChange>
          <w14:textFill>
            <w14:solidFill>
              <w14:schemeClr w14:val="tx1"/>
            </w14:solidFill>
          </w14:textFill>
        </w:rPr>
      </w:pPr>
    </w:p>
    <w:p w14:paraId="34D8984D">
      <w:pPr>
        <w:widowControl/>
        <w:jc w:val="left"/>
        <w:rPr>
          <w:rFonts w:ascii="宋体" w:hAnsi="宋体" w:cs="宋体"/>
          <w:b/>
          <w:bCs/>
          <w:color w:val="000000" w:themeColor="text1"/>
          <w:sz w:val="32"/>
          <w:szCs w:val="32"/>
          <w:highlight w:val="none"/>
          <w:rPrChange w:id="109" w:author="秦岳" w:date="2026-02-03T14:09:16Z">
            <w:rPr>
              <w:rFonts w:ascii="宋体" w:hAnsi="宋体" w:cs="宋体"/>
              <w:b/>
              <w:bCs/>
              <w:color w:val="auto"/>
              <w:sz w:val="32"/>
              <w:szCs w:val="32"/>
              <w:highlight w:val="none"/>
            </w:rPr>
          </w:rPrChange>
          <w14:textFill>
            <w14:solidFill>
              <w14:schemeClr w14:val="tx1"/>
            </w14:solidFill>
          </w14:textFill>
        </w:rPr>
      </w:pPr>
    </w:p>
    <w:p w14:paraId="328EA5B3">
      <w:pPr>
        <w:widowControl/>
        <w:jc w:val="left"/>
        <w:rPr>
          <w:rFonts w:ascii="宋体" w:hAnsi="宋体" w:cs="宋体"/>
          <w:b/>
          <w:bCs/>
          <w:color w:val="000000" w:themeColor="text1"/>
          <w:sz w:val="32"/>
          <w:szCs w:val="32"/>
          <w:highlight w:val="none"/>
          <w:rPrChange w:id="110" w:author="秦岳" w:date="2026-02-03T14:09:16Z">
            <w:rPr>
              <w:rFonts w:ascii="宋体" w:hAnsi="宋体" w:cs="宋体"/>
              <w:b/>
              <w:bCs/>
              <w:color w:val="auto"/>
              <w:sz w:val="32"/>
              <w:szCs w:val="32"/>
              <w:highlight w:val="none"/>
            </w:rPr>
          </w:rPrChange>
          <w14:textFill>
            <w14:solidFill>
              <w14:schemeClr w14:val="tx1"/>
            </w14:solidFill>
          </w14:textFill>
        </w:rPr>
      </w:pPr>
    </w:p>
    <w:p w14:paraId="33DE4E45">
      <w:pPr>
        <w:widowControl/>
        <w:jc w:val="left"/>
        <w:rPr>
          <w:rFonts w:ascii="宋体" w:hAnsi="宋体" w:cs="宋体"/>
          <w:b/>
          <w:bCs/>
          <w:color w:val="000000" w:themeColor="text1"/>
          <w:sz w:val="32"/>
          <w:szCs w:val="32"/>
          <w:highlight w:val="none"/>
          <w:rPrChange w:id="111" w:author="秦岳" w:date="2026-02-03T14:09:16Z">
            <w:rPr>
              <w:rFonts w:ascii="宋体" w:hAnsi="宋体" w:cs="宋体"/>
              <w:b/>
              <w:bCs/>
              <w:color w:val="auto"/>
              <w:sz w:val="32"/>
              <w:szCs w:val="32"/>
              <w:highlight w:val="none"/>
            </w:rPr>
          </w:rPrChange>
          <w14:textFill>
            <w14:solidFill>
              <w14:schemeClr w14:val="tx1"/>
            </w14:solidFill>
          </w14:textFill>
        </w:rPr>
      </w:pPr>
    </w:p>
    <w:p w14:paraId="262DA227">
      <w:pPr>
        <w:widowControl/>
        <w:jc w:val="left"/>
        <w:rPr>
          <w:rFonts w:ascii="宋体" w:hAnsi="宋体" w:cs="宋体"/>
          <w:b/>
          <w:bCs/>
          <w:color w:val="000000" w:themeColor="text1"/>
          <w:sz w:val="32"/>
          <w:szCs w:val="32"/>
          <w:highlight w:val="none"/>
          <w:rPrChange w:id="112" w:author="秦岳" w:date="2026-02-03T14:09:16Z">
            <w:rPr>
              <w:rFonts w:ascii="宋体" w:hAnsi="宋体" w:cs="宋体"/>
              <w:b/>
              <w:bCs/>
              <w:color w:val="auto"/>
              <w:sz w:val="32"/>
              <w:szCs w:val="32"/>
              <w:highlight w:val="none"/>
            </w:rPr>
          </w:rPrChange>
          <w14:textFill>
            <w14:solidFill>
              <w14:schemeClr w14:val="tx1"/>
            </w14:solidFill>
          </w14:textFill>
        </w:rPr>
      </w:pPr>
    </w:p>
    <w:p w14:paraId="665B31AC">
      <w:pPr>
        <w:widowControl/>
        <w:jc w:val="left"/>
        <w:rPr>
          <w:rFonts w:ascii="宋体" w:hAnsi="宋体" w:cs="宋体"/>
          <w:b/>
          <w:bCs/>
          <w:color w:val="000000" w:themeColor="text1"/>
          <w:sz w:val="32"/>
          <w:szCs w:val="32"/>
          <w:highlight w:val="none"/>
          <w:rPrChange w:id="113" w:author="秦岳" w:date="2026-02-03T14:09:16Z">
            <w:rPr>
              <w:rFonts w:ascii="宋体" w:hAnsi="宋体" w:cs="宋体"/>
              <w:b/>
              <w:bCs/>
              <w:color w:val="auto"/>
              <w:sz w:val="32"/>
              <w:szCs w:val="32"/>
              <w:highlight w:val="none"/>
            </w:rPr>
          </w:rPrChange>
          <w14:textFill>
            <w14:solidFill>
              <w14:schemeClr w14:val="tx1"/>
            </w14:solidFill>
          </w14:textFill>
        </w:rPr>
      </w:pPr>
    </w:p>
    <w:p w14:paraId="12D142F3">
      <w:pPr>
        <w:widowControl/>
        <w:jc w:val="left"/>
        <w:rPr>
          <w:rFonts w:ascii="宋体" w:hAnsi="宋体" w:cs="宋体"/>
          <w:b/>
          <w:bCs/>
          <w:color w:val="000000" w:themeColor="text1"/>
          <w:sz w:val="32"/>
          <w:szCs w:val="32"/>
          <w:highlight w:val="none"/>
          <w:rPrChange w:id="114" w:author="秦岳" w:date="2026-02-03T14:09:16Z">
            <w:rPr>
              <w:rFonts w:ascii="宋体" w:hAnsi="宋体" w:cs="宋体"/>
              <w:b/>
              <w:bCs/>
              <w:color w:val="auto"/>
              <w:sz w:val="32"/>
              <w:szCs w:val="32"/>
              <w:highlight w:val="none"/>
            </w:rPr>
          </w:rPrChange>
          <w14:textFill>
            <w14:solidFill>
              <w14:schemeClr w14:val="tx1"/>
            </w14:solidFill>
          </w14:textFill>
        </w:rPr>
      </w:pPr>
    </w:p>
    <w:p w14:paraId="0B83B393">
      <w:pPr>
        <w:widowControl/>
        <w:jc w:val="left"/>
        <w:rPr>
          <w:rFonts w:ascii="宋体" w:hAnsi="宋体" w:cs="宋体"/>
          <w:b/>
          <w:bCs/>
          <w:color w:val="000000" w:themeColor="text1"/>
          <w:sz w:val="32"/>
          <w:szCs w:val="32"/>
          <w:highlight w:val="none"/>
          <w:rPrChange w:id="115" w:author="秦岳" w:date="2026-02-03T14:09:16Z">
            <w:rPr>
              <w:rFonts w:ascii="宋体" w:hAnsi="宋体" w:cs="宋体"/>
              <w:b/>
              <w:bCs/>
              <w:color w:val="auto"/>
              <w:sz w:val="32"/>
              <w:szCs w:val="32"/>
              <w:highlight w:val="none"/>
            </w:rPr>
          </w:rPrChange>
          <w14:textFill>
            <w14:solidFill>
              <w14:schemeClr w14:val="tx1"/>
            </w14:solidFill>
          </w14:textFill>
        </w:rPr>
      </w:pPr>
    </w:p>
    <w:p w14:paraId="330C233F">
      <w:pPr>
        <w:widowControl/>
        <w:jc w:val="left"/>
        <w:rPr>
          <w:rFonts w:ascii="宋体" w:hAnsi="宋体" w:cs="宋体"/>
          <w:b/>
          <w:bCs/>
          <w:color w:val="000000" w:themeColor="text1"/>
          <w:sz w:val="32"/>
          <w:szCs w:val="32"/>
          <w:highlight w:val="none"/>
          <w:rPrChange w:id="116" w:author="秦岳" w:date="2026-02-03T14:09:16Z">
            <w:rPr>
              <w:rFonts w:ascii="宋体" w:hAnsi="宋体" w:cs="宋体"/>
              <w:b/>
              <w:bCs/>
              <w:color w:val="auto"/>
              <w:sz w:val="32"/>
              <w:szCs w:val="32"/>
              <w:highlight w:val="none"/>
            </w:rPr>
          </w:rPrChange>
          <w14:textFill>
            <w14:solidFill>
              <w14:schemeClr w14:val="tx1"/>
            </w14:solidFill>
          </w14:textFill>
        </w:rPr>
      </w:pPr>
    </w:p>
    <w:p w14:paraId="3B96B3F7">
      <w:pPr>
        <w:widowControl/>
        <w:jc w:val="left"/>
        <w:rPr>
          <w:rFonts w:ascii="宋体" w:hAnsi="宋体" w:cs="宋体"/>
          <w:b/>
          <w:bCs/>
          <w:color w:val="000000" w:themeColor="text1"/>
          <w:sz w:val="32"/>
          <w:szCs w:val="32"/>
          <w:highlight w:val="none"/>
          <w:rPrChange w:id="117" w:author="秦岳" w:date="2026-02-03T14:09:16Z">
            <w:rPr>
              <w:rFonts w:ascii="宋体" w:hAnsi="宋体" w:cs="宋体"/>
              <w:b/>
              <w:bCs/>
              <w:color w:val="auto"/>
              <w:sz w:val="32"/>
              <w:szCs w:val="32"/>
              <w:highlight w:val="none"/>
            </w:rPr>
          </w:rPrChange>
          <w14:textFill>
            <w14:solidFill>
              <w14:schemeClr w14:val="tx1"/>
            </w14:solidFill>
          </w14:textFill>
        </w:rPr>
      </w:pPr>
    </w:p>
    <w:p w14:paraId="4E68B075">
      <w:pPr>
        <w:widowControl/>
        <w:jc w:val="left"/>
        <w:rPr>
          <w:rFonts w:ascii="宋体" w:hAnsi="宋体" w:cs="宋体"/>
          <w:b/>
          <w:bCs/>
          <w:color w:val="000000" w:themeColor="text1"/>
          <w:sz w:val="32"/>
          <w:szCs w:val="32"/>
          <w:highlight w:val="none"/>
          <w:rPrChange w:id="118" w:author="秦岳" w:date="2026-02-03T14:09:16Z">
            <w:rPr>
              <w:rFonts w:ascii="宋体" w:hAnsi="宋体" w:cs="宋体"/>
              <w:b/>
              <w:bCs/>
              <w:color w:val="auto"/>
              <w:sz w:val="32"/>
              <w:szCs w:val="32"/>
              <w:highlight w:val="none"/>
            </w:rPr>
          </w:rPrChange>
          <w14:textFill>
            <w14:solidFill>
              <w14:schemeClr w14:val="tx1"/>
            </w14:solidFill>
          </w14:textFill>
        </w:rPr>
      </w:pPr>
    </w:p>
    <w:p w14:paraId="04759EF1">
      <w:pPr>
        <w:widowControl/>
        <w:jc w:val="left"/>
        <w:rPr>
          <w:rFonts w:ascii="宋体" w:hAnsi="宋体" w:cs="宋体"/>
          <w:b/>
          <w:bCs/>
          <w:color w:val="000000" w:themeColor="text1"/>
          <w:sz w:val="32"/>
          <w:szCs w:val="32"/>
          <w:highlight w:val="none"/>
          <w:rPrChange w:id="119" w:author="秦岳" w:date="2026-02-03T14:09:16Z">
            <w:rPr>
              <w:rFonts w:ascii="宋体" w:hAnsi="宋体" w:cs="宋体"/>
              <w:b/>
              <w:bCs/>
              <w:color w:val="auto"/>
              <w:sz w:val="32"/>
              <w:szCs w:val="32"/>
              <w:highlight w:val="none"/>
            </w:rPr>
          </w:rPrChange>
          <w14:textFill>
            <w14:solidFill>
              <w14:schemeClr w14:val="tx1"/>
            </w14:solidFill>
          </w14:textFill>
        </w:rPr>
      </w:pPr>
    </w:p>
    <w:p w14:paraId="26B26CFD">
      <w:pPr>
        <w:widowControl/>
        <w:jc w:val="left"/>
        <w:rPr>
          <w:rFonts w:ascii="宋体" w:hAnsi="宋体" w:cs="宋体"/>
          <w:b/>
          <w:bCs/>
          <w:color w:val="000000" w:themeColor="text1"/>
          <w:sz w:val="32"/>
          <w:szCs w:val="32"/>
          <w:highlight w:val="none"/>
          <w:rPrChange w:id="120" w:author="秦岳" w:date="2026-02-03T14:09:16Z">
            <w:rPr>
              <w:rFonts w:ascii="宋体" w:hAnsi="宋体" w:cs="宋体"/>
              <w:b/>
              <w:bCs/>
              <w:color w:val="auto"/>
              <w:sz w:val="32"/>
              <w:szCs w:val="32"/>
              <w:highlight w:val="none"/>
            </w:rPr>
          </w:rPrChange>
          <w14:textFill>
            <w14:solidFill>
              <w14:schemeClr w14:val="tx1"/>
            </w14:solidFill>
          </w14:textFill>
        </w:rPr>
      </w:pPr>
    </w:p>
    <w:p w14:paraId="185D922A">
      <w:pPr>
        <w:widowControl/>
        <w:jc w:val="left"/>
        <w:rPr>
          <w:rFonts w:ascii="宋体" w:hAnsi="宋体" w:cs="宋体"/>
          <w:b/>
          <w:bCs/>
          <w:color w:val="000000" w:themeColor="text1"/>
          <w:sz w:val="32"/>
          <w:szCs w:val="32"/>
          <w:highlight w:val="none"/>
          <w:rPrChange w:id="121" w:author="秦岳" w:date="2026-02-03T14:09:16Z">
            <w:rPr>
              <w:rFonts w:ascii="宋体" w:hAnsi="宋体" w:cs="宋体"/>
              <w:b/>
              <w:bCs/>
              <w:color w:val="auto"/>
              <w:sz w:val="32"/>
              <w:szCs w:val="32"/>
              <w:highlight w:val="none"/>
            </w:rPr>
          </w:rPrChange>
          <w14:textFill>
            <w14:solidFill>
              <w14:schemeClr w14:val="tx1"/>
            </w14:solidFill>
          </w14:textFill>
        </w:rPr>
      </w:pPr>
    </w:p>
    <w:p w14:paraId="0FE92598">
      <w:pPr>
        <w:widowControl/>
        <w:jc w:val="left"/>
        <w:rPr>
          <w:rFonts w:ascii="宋体" w:hAnsi="宋体" w:cs="宋体"/>
          <w:b/>
          <w:bCs/>
          <w:color w:val="000000" w:themeColor="text1"/>
          <w:sz w:val="32"/>
          <w:szCs w:val="32"/>
          <w:highlight w:val="none"/>
          <w:rPrChange w:id="122" w:author="秦岳" w:date="2026-02-03T14:09:16Z">
            <w:rPr>
              <w:rFonts w:ascii="宋体" w:hAnsi="宋体" w:cs="宋体"/>
              <w:b/>
              <w:bCs/>
              <w:color w:val="auto"/>
              <w:sz w:val="32"/>
              <w:szCs w:val="32"/>
              <w:highlight w:val="none"/>
            </w:rPr>
          </w:rPrChange>
          <w14:textFill>
            <w14:solidFill>
              <w14:schemeClr w14:val="tx1"/>
            </w14:solidFill>
          </w14:textFill>
        </w:rPr>
      </w:pPr>
    </w:p>
    <w:p w14:paraId="02BDF60A">
      <w:pPr>
        <w:widowControl/>
        <w:jc w:val="left"/>
        <w:rPr>
          <w:rFonts w:ascii="宋体" w:hAnsi="宋体" w:cs="宋体"/>
          <w:b/>
          <w:bCs/>
          <w:color w:val="000000" w:themeColor="text1"/>
          <w:sz w:val="32"/>
          <w:szCs w:val="32"/>
          <w:highlight w:val="none"/>
          <w:rPrChange w:id="123" w:author="秦岳" w:date="2026-02-03T14:09:16Z">
            <w:rPr>
              <w:rFonts w:ascii="宋体" w:hAnsi="宋体" w:cs="宋体"/>
              <w:b/>
              <w:bCs/>
              <w:color w:val="auto"/>
              <w:sz w:val="32"/>
              <w:szCs w:val="32"/>
              <w:highlight w:val="none"/>
            </w:rPr>
          </w:rPrChange>
          <w14:textFill>
            <w14:solidFill>
              <w14:schemeClr w14:val="tx1"/>
            </w14:solidFill>
          </w14:textFill>
        </w:rPr>
      </w:pPr>
    </w:p>
    <w:p w14:paraId="53604B56">
      <w:pPr>
        <w:widowControl/>
        <w:jc w:val="left"/>
        <w:rPr>
          <w:rFonts w:ascii="宋体" w:hAnsi="宋体" w:cs="宋体"/>
          <w:b/>
          <w:bCs/>
          <w:color w:val="000000" w:themeColor="text1"/>
          <w:sz w:val="32"/>
          <w:szCs w:val="32"/>
          <w:highlight w:val="none"/>
          <w:rPrChange w:id="124" w:author="秦岳" w:date="2026-02-03T14:09:16Z">
            <w:rPr>
              <w:rFonts w:ascii="宋体" w:hAnsi="宋体" w:cs="宋体"/>
              <w:b/>
              <w:bCs/>
              <w:color w:val="auto"/>
              <w:sz w:val="32"/>
              <w:szCs w:val="32"/>
              <w:highlight w:val="none"/>
            </w:rPr>
          </w:rPrChange>
          <w14:textFill>
            <w14:solidFill>
              <w14:schemeClr w14:val="tx1"/>
            </w14:solidFill>
          </w14:textFill>
        </w:rPr>
      </w:pPr>
    </w:p>
    <w:p w14:paraId="694C2D3F">
      <w:pPr>
        <w:widowControl/>
        <w:jc w:val="left"/>
        <w:rPr>
          <w:rFonts w:ascii="宋体" w:hAnsi="宋体" w:cs="宋体"/>
          <w:b/>
          <w:bCs/>
          <w:color w:val="000000" w:themeColor="text1"/>
          <w:sz w:val="32"/>
          <w:szCs w:val="32"/>
          <w:highlight w:val="none"/>
          <w:rPrChange w:id="125" w:author="秦岳" w:date="2026-02-03T14:09:16Z">
            <w:rPr>
              <w:rFonts w:ascii="宋体" w:hAnsi="宋体" w:cs="宋体"/>
              <w:b/>
              <w:bCs/>
              <w:color w:val="auto"/>
              <w:sz w:val="32"/>
              <w:szCs w:val="32"/>
              <w:highlight w:val="none"/>
            </w:rPr>
          </w:rPrChange>
          <w14:textFill>
            <w14:solidFill>
              <w14:schemeClr w14:val="tx1"/>
            </w14:solidFill>
          </w14:textFill>
        </w:rPr>
      </w:pPr>
    </w:p>
    <w:p w14:paraId="79DA619F">
      <w:pPr>
        <w:pStyle w:val="3"/>
        <w:spacing w:before="0" w:after="0" w:line="480" w:lineRule="exact"/>
        <w:jc w:val="center"/>
        <w:rPr>
          <w:rFonts w:hint="eastAsia" w:ascii="宋体" w:hAnsi="宋体" w:eastAsia="宋体" w:cs="宋体"/>
          <w:color w:val="000000" w:themeColor="text1"/>
          <w:highlight w:val="none"/>
          <w:lang w:eastAsia="zh-CN"/>
          <w:rPrChange w:id="126" w:author="秦岳" w:date="2026-02-03T14:09:16Z">
            <w:rPr>
              <w:rFonts w:hint="eastAsia" w:ascii="宋体" w:hAnsi="宋体" w:eastAsia="宋体" w:cs="宋体"/>
              <w:color w:val="auto"/>
              <w:highlight w:val="none"/>
              <w:lang w:eastAsia="zh-CN"/>
            </w:rPr>
          </w:rPrChange>
          <w14:textFill>
            <w14:solidFill>
              <w14:schemeClr w14:val="tx1"/>
            </w14:solidFill>
          </w14:textFill>
        </w:rPr>
      </w:pPr>
      <w:r>
        <w:rPr>
          <w:rFonts w:hint="eastAsia" w:ascii="宋体" w:hAnsi="宋体" w:cs="宋体"/>
          <w:color w:val="000000" w:themeColor="text1"/>
          <w:highlight w:val="none"/>
          <w:rPrChange w:id="127" w:author="秦岳" w:date="2026-02-03T14:09:16Z">
            <w:rPr>
              <w:rFonts w:hint="eastAsia" w:ascii="宋体" w:hAnsi="宋体" w:cs="宋体"/>
              <w:color w:val="auto"/>
              <w:highlight w:val="none"/>
            </w:rPr>
          </w:rPrChange>
          <w14:textFill>
            <w14:solidFill>
              <w14:schemeClr w14:val="tx1"/>
            </w14:solidFill>
          </w14:textFill>
        </w:rPr>
        <w:t xml:space="preserve">第一章 </w:t>
      </w:r>
      <w:bookmarkEnd w:id="0"/>
      <w:bookmarkStart w:id="1" w:name="_Toc185762835"/>
      <w:bookmarkStart w:id="2" w:name="_Toc11845124"/>
      <w:r>
        <w:rPr>
          <w:rFonts w:hint="eastAsia" w:ascii="宋体" w:hAnsi="宋体" w:cs="宋体"/>
          <w:color w:val="000000" w:themeColor="text1"/>
          <w:highlight w:val="none"/>
          <w:rPrChange w:id="128" w:author="秦岳" w:date="2026-02-03T14:09:16Z">
            <w:rPr>
              <w:rFonts w:hint="eastAsia" w:ascii="宋体" w:hAnsi="宋体" w:cs="宋体"/>
              <w:color w:val="auto"/>
              <w:highlight w:val="none"/>
            </w:rPr>
          </w:rPrChange>
          <w14:textFill>
            <w14:solidFill>
              <w14:schemeClr w14:val="tx1"/>
            </w14:solidFill>
          </w14:textFill>
        </w:rPr>
        <w:t>询价</w:t>
      </w:r>
      <w:bookmarkEnd w:id="1"/>
      <w:bookmarkEnd w:id="2"/>
      <w:r>
        <w:rPr>
          <w:rFonts w:hint="eastAsia" w:ascii="宋体" w:hAnsi="宋体" w:cs="宋体"/>
          <w:color w:val="000000" w:themeColor="text1"/>
          <w:highlight w:val="none"/>
          <w:lang w:eastAsia="zh-CN"/>
          <w:rPrChange w:id="129" w:author="秦岳" w:date="2026-02-03T14:09:16Z">
            <w:rPr>
              <w:rFonts w:hint="eastAsia" w:ascii="宋体" w:hAnsi="宋体" w:cs="宋体"/>
              <w:color w:val="auto"/>
              <w:highlight w:val="none"/>
              <w:lang w:eastAsia="zh-CN"/>
            </w:rPr>
          </w:rPrChange>
          <w14:textFill>
            <w14:solidFill>
              <w14:schemeClr w14:val="tx1"/>
            </w14:solidFill>
          </w14:textFill>
        </w:rPr>
        <w:t>邀请</w:t>
      </w:r>
    </w:p>
    <w:p w14:paraId="1A8A9A9A">
      <w:pPr>
        <w:spacing w:line="470" w:lineRule="exact"/>
        <w:ind w:firstLine="720" w:firstLineChars="300"/>
        <w:rPr>
          <w:rFonts w:ascii="宋体" w:hAnsi="宋体" w:cs="宋体"/>
          <w:color w:val="000000" w:themeColor="text1"/>
          <w:sz w:val="24"/>
          <w:highlight w:val="none"/>
          <w:rPrChange w:id="130" w:author="秦岳" w:date="2026-02-03T14:09:16Z">
            <w:rPr>
              <w:rFonts w:ascii="宋体" w:hAnsi="宋体" w:cs="宋体"/>
              <w:color w:val="auto"/>
              <w:sz w:val="24"/>
              <w:highlight w:val="none"/>
            </w:rPr>
          </w:rPrChange>
          <w14:textFill>
            <w14:solidFill>
              <w14:schemeClr w14:val="tx1"/>
            </w14:solidFill>
          </w14:textFill>
        </w:rPr>
      </w:pPr>
      <w:bookmarkStart w:id="3" w:name="_Toc185762836"/>
      <w:bookmarkStart w:id="4" w:name="_Toc323555866"/>
      <w:bookmarkStart w:id="5" w:name="_Toc11845125"/>
      <w:r>
        <w:rPr>
          <w:rFonts w:hint="eastAsia" w:ascii="宋体" w:hAnsi="宋体" w:cs="宋体"/>
          <w:b w:val="0"/>
          <w:bCs w:val="0"/>
          <w:color w:val="000000" w:themeColor="text1"/>
          <w:kern w:val="0"/>
          <w:sz w:val="24"/>
          <w:szCs w:val="24"/>
          <w:highlight w:val="none"/>
          <w:u w:val="single"/>
          <w:lang w:eastAsia="zh-CN"/>
          <w:rPrChange w:id="131" w:author="秦岳" w:date="2026-02-03T14:09:16Z">
            <w:rPr>
              <w:rFonts w:hint="eastAsia" w:ascii="宋体" w:hAnsi="宋体" w:cs="宋体"/>
              <w:b w:val="0"/>
              <w:bCs w:val="0"/>
              <w:color w:val="auto"/>
              <w:kern w:val="0"/>
              <w:sz w:val="24"/>
              <w:szCs w:val="24"/>
              <w:highlight w:val="none"/>
              <w:u w:val="single"/>
              <w:lang w:eastAsia="zh-CN"/>
            </w:rPr>
          </w:rPrChange>
          <w14:textFill>
            <w14:solidFill>
              <w14:schemeClr w14:val="tx1"/>
            </w14:solidFill>
          </w14:textFill>
        </w:rPr>
        <w:t>厦门颐居城市服务有限公司</w:t>
      </w:r>
      <w:r>
        <w:rPr>
          <w:rFonts w:hint="eastAsia" w:ascii="宋体" w:hAnsi="宋体" w:cs="宋体"/>
          <w:b w:val="0"/>
          <w:bCs w:val="0"/>
          <w:color w:val="000000" w:themeColor="text1"/>
          <w:kern w:val="0"/>
          <w:sz w:val="24"/>
          <w:szCs w:val="24"/>
          <w:highlight w:val="none"/>
          <w:u w:val="single"/>
          <w:rPrChange w:id="132" w:author="秦岳" w:date="2026-02-03T14:09:16Z">
            <w:rPr>
              <w:rFonts w:hint="eastAsia" w:ascii="宋体" w:hAnsi="宋体" w:cs="宋体"/>
              <w:b w:val="0"/>
              <w:bCs w:val="0"/>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rPrChange w:id="133" w:author="秦岳" w:date="2026-02-03T14:09:16Z">
            <w:rPr>
              <w:rFonts w:hint="eastAsia" w:ascii="宋体" w:hAnsi="宋体" w:cs="宋体"/>
              <w:color w:val="auto"/>
              <w:kern w:val="0"/>
              <w:sz w:val="24"/>
              <w:szCs w:val="24"/>
              <w:highlight w:val="none"/>
            </w:rPr>
          </w:rPrChange>
          <w14:textFill>
            <w14:solidFill>
              <w14:schemeClr w14:val="tx1"/>
            </w14:solidFill>
          </w14:textFill>
        </w:rPr>
        <w:t>确定采用</w:t>
      </w:r>
      <w:r>
        <w:rPr>
          <w:rFonts w:hint="eastAsia" w:ascii="宋体" w:hAnsi="宋体" w:cs="宋体"/>
          <w:color w:val="000000" w:themeColor="text1"/>
          <w:kern w:val="0"/>
          <w:sz w:val="24"/>
          <w:szCs w:val="24"/>
          <w:highlight w:val="none"/>
          <w:u w:val="single"/>
          <w:rPrChange w:id="134"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  </w:t>
      </w:r>
      <w:r>
        <w:rPr>
          <w:rFonts w:hint="eastAsia" w:ascii="宋体" w:hAnsi="宋体" w:cs="宋体"/>
          <w:b w:val="0"/>
          <w:color w:val="000000" w:themeColor="text1"/>
          <w:kern w:val="0"/>
          <w:sz w:val="24"/>
          <w:szCs w:val="24"/>
          <w:highlight w:val="none"/>
          <w:u w:val="single"/>
          <w:rPrChange w:id="135" w:author="秦岳" w:date="2026-02-03T14:09:16Z">
            <w:rPr>
              <w:rFonts w:hint="eastAsia" w:ascii="宋体" w:hAnsi="宋体" w:cs="宋体"/>
              <w:b w:val="0"/>
              <w:color w:val="auto"/>
              <w:kern w:val="0"/>
              <w:sz w:val="24"/>
              <w:szCs w:val="24"/>
              <w:highlight w:val="none"/>
              <w:u w:val="single"/>
            </w:rPr>
          </w:rPrChange>
          <w14:textFill>
            <w14:solidFill>
              <w14:schemeClr w14:val="tx1"/>
            </w14:solidFill>
          </w14:textFill>
        </w:rPr>
        <w:t>询价</w:t>
      </w:r>
      <w:r>
        <w:rPr>
          <w:rFonts w:hint="eastAsia" w:ascii="宋体" w:hAnsi="宋体" w:cs="宋体"/>
          <w:b w:val="0"/>
          <w:color w:val="000000" w:themeColor="text1"/>
          <w:kern w:val="0"/>
          <w:sz w:val="24"/>
          <w:szCs w:val="24"/>
          <w:highlight w:val="none"/>
          <w:u w:val="single"/>
          <w:lang w:val="en-US" w:eastAsia="zh-CN"/>
          <w:rPrChange w:id="136" w:author="秦岳" w:date="2026-02-03T14:09:16Z">
            <w:rPr>
              <w:rFonts w:hint="eastAsia" w:ascii="宋体" w:hAnsi="宋体" w:cs="宋体"/>
              <w:b w:val="0"/>
              <w:color w:val="auto"/>
              <w:kern w:val="0"/>
              <w:sz w:val="24"/>
              <w:szCs w:val="24"/>
              <w:highlight w:val="none"/>
              <w:u w:val="single"/>
              <w:lang w:val="en-US" w:eastAsia="zh-CN"/>
            </w:rPr>
          </w:rPrChange>
          <w14:textFill>
            <w14:solidFill>
              <w14:schemeClr w14:val="tx1"/>
            </w14:solidFill>
          </w14:textFill>
        </w:rPr>
        <w:t>采购</w:t>
      </w:r>
      <w:r>
        <w:rPr>
          <w:rFonts w:hint="eastAsia" w:ascii="宋体" w:hAnsi="宋体" w:cs="宋体"/>
          <w:color w:val="000000" w:themeColor="text1"/>
          <w:kern w:val="0"/>
          <w:sz w:val="24"/>
          <w:szCs w:val="24"/>
          <w:highlight w:val="none"/>
          <w:u w:val="single"/>
          <w:rPrChange w:id="137"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rPrChange w:id="138" w:author="秦岳" w:date="2026-02-03T14:09:16Z">
            <w:rPr>
              <w:rFonts w:hint="eastAsia" w:ascii="宋体" w:hAnsi="宋体" w:cs="宋体"/>
              <w:color w:val="auto"/>
              <w:kern w:val="0"/>
              <w:sz w:val="24"/>
              <w:szCs w:val="24"/>
              <w:highlight w:val="none"/>
            </w:rPr>
          </w:rPrChange>
          <w14:textFill>
            <w14:solidFill>
              <w14:schemeClr w14:val="tx1"/>
            </w14:solidFill>
          </w14:textFill>
        </w:rPr>
        <w:t>方式组织</w:t>
      </w:r>
      <w:r>
        <w:rPr>
          <w:rFonts w:hint="eastAsia" w:ascii="宋体" w:hAnsi="宋体" w:cs="宋体"/>
          <w:color w:val="000000" w:themeColor="text1"/>
          <w:kern w:val="0"/>
          <w:sz w:val="24"/>
          <w:szCs w:val="24"/>
          <w:highlight w:val="none"/>
          <w:u w:val="single"/>
          <w:rPrChange w:id="139"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rPrChange w:id="140" w:author="秦岳" w:date="2026-02-03T14:09:16Z">
            <w:rPr>
              <w:rFonts w:hint="eastAsia" w:ascii="宋体" w:hAnsi="宋体" w:cs="宋体"/>
              <w:color w:val="auto"/>
              <w:kern w:val="0"/>
              <w:sz w:val="24"/>
              <w:szCs w:val="24"/>
              <w:highlight w:val="none"/>
              <w:u w:val="single"/>
              <w:lang w:val="en-US" w:eastAsia="zh-CN"/>
            </w:rPr>
          </w:rPrChange>
          <w14:textFill>
            <w14:solidFill>
              <w14:schemeClr w14:val="tx1"/>
            </w14:solidFill>
          </w14:textFill>
        </w:rPr>
        <w:t>金林湾四期F09、F12、F14地块环境服务采购</w:t>
      </w:r>
      <w:r>
        <w:rPr>
          <w:rFonts w:hint="eastAsia" w:ascii="宋体" w:hAnsi="宋体" w:cs="宋体"/>
          <w:b/>
          <w:bCs/>
          <w:color w:val="000000" w:themeColor="text1"/>
          <w:kern w:val="0"/>
          <w:sz w:val="24"/>
          <w:szCs w:val="24"/>
          <w:highlight w:val="none"/>
          <w:u w:val="single"/>
          <w:rPrChange w:id="141" w:author="秦岳" w:date="2026-02-03T14:09:16Z">
            <w:rPr>
              <w:rFonts w:hint="eastAsia" w:ascii="宋体" w:hAnsi="宋体" w:cs="宋体"/>
              <w:b/>
              <w:bCs/>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rPrChange w:id="142" w:author="秦岳" w:date="2026-02-03T14:09:16Z">
            <w:rPr>
              <w:rFonts w:hint="eastAsia" w:ascii="宋体" w:hAnsi="宋体" w:cs="宋体"/>
              <w:color w:val="auto"/>
              <w:kern w:val="0"/>
              <w:sz w:val="24"/>
              <w:szCs w:val="24"/>
              <w:highlight w:val="none"/>
            </w:rPr>
          </w:rPrChange>
          <w14:textFill>
            <w14:solidFill>
              <w14:schemeClr w14:val="tx1"/>
            </w14:solidFill>
          </w14:textFill>
        </w:rPr>
        <w:t>项目（以下简称：“本项目”）的采购活动，现欢迎</w:t>
      </w:r>
      <w:r>
        <w:rPr>
          <w:rFonts w:hint="eastAsia" w:ascii="宋体" w:hAnsi="宋体" w:cs="宋体"/>
          <w:color w:val="000000" w:themeColor="text1"/>
          <w:kern w:val="0"/>
          <w:sz w:val="24"/>
          <w:szCs w:val="24"/>
          <w:highlight w:val="none"/>
          <w:lang w:val="en-US" w:eastAsia="zh-CN"/>
          <w:rPrChange w:id="143" w:author="秦岳" w:date="2026-02-03T14:09:16Z">
            <w:rPr>
              <w:rFonts w:hint="eastAsia" w:ascii="宋体" w:hAnsi="宋体" w:cs="宋体"/>
              <w:color w:val="auto"/>
              <w:kern w:val="0"/>
              <w:sz w:val="24"/>
              <w:szCs w:val="24"/>
              <w:highlight w:val="none"/>
              <w:lang w:val="en-US" w:eastAsia="zh-CN"/>
            </w:rPr>
          </w:rPrChange>
          <w14:textFill>
            <w14:solidFill>
              <w14:schemeClr w14:val="tx1"/>
            </w14:solidFill>
          </w14:textFill>
        </w:rPr>
        <w:t>国内合格的供应商前来参加</w:t>
      </w:r>
      <w:r>
        <w:rPr>
          <w:rFonts w:hint="eastAsia" w:ascii="宋体" w:hAnsi="宋体" w:cs="宋体"/>
          <w:color w:val="000000" w:themeColor="text1"/>
          <w:kern w:val="0"/>
          <w:sz w:val="24"/>
          <w:szCs w:val="24"/>
          <w:highlight w:val="none"/>
          <w:rPrChange w:id="144" w:author="秦岳" w:date="2026-02-03T14:09:16Z">
            <w:rPr>
              <w:rFonts w:hint="eastAsia" w:ascii="宋体" w:hAnsi="宋体" w:cs="宋体"/>
              <w:color w:val="auto"/>
              <w:kern w:val="0"/>
              <w:sz w:val="24"/>
              <w:szCs w:val="24"/>
              <w:highlight w:val="none"/>
            </w:rPr>
          </w:rPrChange>
          <w14:textFill>
            <w14:solidFill>
              <w14:schemeClr w14:val="tx1"/>
            </w14:solidFill>
          </w14:textFill>
        </w:rPr>
        <w:t>。资金来源为：</w:t>
      </w:r>
      <w:r>
        <w:rPr>
          <w:rFonts w:hint="eastAsia" w:ascii="宋体" w:hAnsi="宋体" w:cs="宋体"/>
          <w:color w:val="000000" w:themeColor="text1"/>
          <w:kern w:val="0"/>
          <w:sz w:val="24"/>
          <w:szCs w:val="24"/>
          <w:highlight w:val="none"/>
          <w:u w:val="single"/>
          <w:rPrChange w:id="145"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rPrChange w:id="146" w:author="秦岳" w:date="2026-02-03T14:09:16Z">
            <w:rPr>
              <w:rFonts w:hint="eastAsia" w:ascii="宋体" w:hAnsi="宋体" w:cs="宋体"/>
              <w:color w:val="auto"/>
              <w:kern w:val="0"/>
              <w:sz w:val="24"/>
              <w:szCs w:val="24"/>
              <w:highlight w:val="none"/>
              <w:u w:val="single"/>
              <w:lang w:val="en-US" w:eastAsia="zh-CN"/>
            </w:rPr>
          </w:rPrChange>
          <w14:textFill>
            <w14:solidFill>
              <w14:schemeClr w14:val="tx1"/>
            </w14:solidFill>
          </w14:textFill>
        </w:rPr>
        <w:t>国企</w:t>
      </w:r>
      <w:r>
        <w:rPr>
          <w:rFonts w:hint="eastAsia" w:ascii="宋体" w:hAnsi="宋体" w:cs="宋体"/>
          <w:color w:val="000000" w:themeColor="text1"/>
          <w:kern w:val="0"/>
          <w:sz w:val="24"/>
          <w:szCs w:val="24"/>
          <w:highlight w:val="none"/>
          <w:u w:val="single"/>
          <w:rPrChange w:id="147"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资金 </w:t>
      </w:r>
      <w:r>
        <w:rPr>
          <w:rFonts w:hint="eastAsia" w:ascii="宋体" w:hAnsi="宋体" w:cs="宋体"/>
          <w:color w:val="000000" w:themeColor="text1"/>
          <w:kern w:val="0"/>
          <w:sz w:val="24"/>
          <w:szCs w:val="24"/>
          <w:highlight w:val="none"/>
          <w:rPrChange w:id="148" w:author="秦岳" w:date="2026-02-03T14:09:16Z">
            <w:rPr>
              <w:rFonts w:hint="eastAsia" w:ascii="宋体" w:hAnsi="宋体" w:cs="宋体"/>
              <w:color w:val="auto"/>
              <w:kern w:val="0"/>
              <w:sz w:val="24"/>
              <w:szCs w:val="24"/>
              <w:highlight w:val="none"/>
            </w:rPr>
          </w:rPrChange>
          <w14:textFill>
            <w14:solidFill>
              <w14:schemeClr w14:val="tx1"/>
            </w14:solidFill>
          </w14:textFill>
        </w:rPr>
        <w:t>。本项目由采购人委托</w:t>
      </w:r>
      <w:r>
        <w:rPr>
          <w:rFonts w:hint="eastAsia" w:ascii="宋体" w:hAnsi="宋体" w:cs="宋体"/>
          <w:color w:val="000000" w:themeColor="text1"/>
          <w:kern w:val="0"/>
          <w:sz w:val="24"/>
          <w:szCs w:val="24"/>
          <w:highlight w:val="none"/>
          <w:u w:val="single"/>
          <w:rPrChange w:id="149" w:author="秦岳" w:date="2026-02-03T14:09:16Z">
            <w:rPr>
              <w:rFonts w:hint="eastAsia" w:ascii="宋体" w:hAnsi="宋体" w:cs="宋体"/>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eastAsia="zh-CN"/>
          <w:rPrChange w:id="150" w:author="秦岳" w:date="2026-02-03T14:09:16Z">
            <w:rPr>
              <w:rFonts w:hint="eastAsia" w:ascii="宋体" w:hAnsi="宋体" w:cs="宋体"/>
              <w:color w:val="auto"/>
              <w:kern w:val="0"/>
              <w:sz w:val="24"/>
              <w:szCs w:val="24"/>
              <w:highlight w:val="none"/>
              <w:u w:val="single"/>
              <w:lang w:eastAsia="zh-CN"/>
            </w:rPr>
          </w:rPrChange>
          <w14:textFill>
            <w14:solidFill>
              <w14:schemeClr w14:val="tx1"/>
            </w14:solidFill>
          </w14:textFill>
        </w:rPr>
        <w:t>厦门</w:t>
      </w:r>
      <w:r>
        <w:rPr>
          <w:rFonts w:hint="eastAsia" w:ascii="宋体" w:hAnsi="宋体" w:cs="宋体"/>
          <w:color w:val="000000" w:themeColor="text1"/>
          <w:kern w:val="0"/>
          <w:sz w:val="24"/>
          <w:szCs w:val="24"/>
          <w:highlight w:val="none"/>
          <w:u w:val="single"/>
          <w:lang w:val="en-US" w:eastAsia="zh-CN"/>
          <w:rPrChange w:id="151" w:author="秦岳" w:date="2026-02-03T14:09:16Z">
            <w:rPr>
              <w:rFonts w:hint="eastAsia" w:ascii="宋体" w:hAnsi="宋体" w:cs="宋体"/>
              <w:color w:val="auto"/>
              <w:kern w:val="0"/>
              <w:sz w:val="24"/>
              <w:szCs w:val="24"/>
              <w:highlight w:val="none"/>
              <w:u w:val="single"/>
              <w:lang w:val="en-US" w:eastAsia="zh-CN"/>
            </w:rPr>
          </w:rPrChange>
          <w14:textFill>
            <w14:solidFill>
              <w14:schemeClr w14:val="tx1"/>
            </w14:solidFill>
          </w14:textFill>
        </w:rPr>
        <w:t>湖里国投工程建设有限公司</w:t>
      </w:r>
      <w:r>
        <w:rPr>
          <w:rFonts w:hint="eastAsia" w:ascii="宋体" w:hAnsi="宋体" w:cs="宋体"/>
          <w:b/>
          <w:bCs/>
          <w:color w:val="000000" w:themeColor="text1"/>
          <w:kern w:val="0"/>
          <w:sz w:val="24"/>
          <w:szCs w:val="24"/>
          <w:highlight w:val="none"/>
          <w:u w:val="single"/>
          <w:rPrChange w:id="152" w:author="秦岳" w:date="2026-02-03T14:09:16Z">
            <w:rPr>
              <w:rFonts w:hint="eastAsia" w:ascii="宋体" w:hAnsi="宋体" w:cs="宋体"/>
              <w:b/>
              <w:bCs/>
              <w:color w:val="auto"/>
              <w:kern w:val="0"/>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kern w:val="0"/>
          <w:sz w:val="24"/>
          <w:szCs w:val="24"/>
          <w:highlight w:val="none"/>
          <w:rPrChange w:id="153" w:author="秦岳" w:date="2026-02-03T14:09:16Z">
            <w:rPr>
              <w:rFonts w:hint="eastAsia" w:ascii="宋体" w:hAnsi="宋体" w:cs="宋体"/>
              <w:color w:val="auto"/>
              <w:kern w:val="0"/>
              <w:sz w:val="24"/>
              <w:szCs w:val="24"/>
              <w:highlight w:val="none"/>
            </w:rPr>
          </w:rPrChange>
          <w14:textFill>
            <w14:solidFill>
              <w14:schemeClr w14:val="tx1"/>
            </w14:solidFill>
          </w14:textFill>
        </w:rPr>
        <w:t>开展采购活动</w:t>
      </w:r>
      <w:r>
        <w:rPr>
          <w:rFonts w:hint="eastAsia" w:ascii="宋体" w:hAnsi="宋体" w:cs="宋体"/>
          <w:color w:val="000000" w:themeColor="text1"/>
          <w:sz w:val="24"/>
          <w:highlight w:val="none"/>
          <w:rPrChange w:id="154" w:author="秦岳" w:date="2026-02-03T14:09:16Z">
            <w:rPr>
              <w:rFonts w:hint="eastAsia" w:ascii="宋体" w:hAnsi="宋体" w:cs="宋体"/>
              <w:color w:val="auto"/>
              <w:sz w:val="24"/>
              <w:highlight w:val="none"/>
            </w:rPr>
          </w:rPrChange>
          <w14:textFill>
            <w14:solidFill>
              <w14:schemeClr w14:val="tx1"/>
            </w14:solidFill>
          </w14:textFill>
        </w:rPr>
        <w:t>。</w:t>
      </w:r>
    </w:p>
    <w:p w14:paraId="2F53DAC1">
      <w:pPr>
        <w:spacing w:line="240" w:lineRule="auto"/>
        <w:ind w:firstLine="241" w:firstLineChars="100"/>
        <w:rPr>
          <w:rFonts w:ascii="宋体" w:hAnsi="宋体" w:cs="宋体"/>
          <w:color w:val="000000" w:themeColor="text1"/>
          <w:sz w:val="24"/>
          <w:highlight w:val="none"/>
          <w:rPrChange w:id="15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56" w:author="秦岳" w:date="2026-02-03T14:09:16Z">
            <w:rPr>
              <w:rFonts w:hint="eastAsia" w:ascii="宋体" w:hAnsi="宋体" w:cs="宋体"/>
              <w:b/>
              <w:bCs/>
              <w:color w:val="auto"/>
              <w:sz w:val="24"/>
              <w:highlight w:val="none"/>
            </w:rPr>
          </w:rPrChange>
          <w14:textFill>
            <w14:solidFill>
              <w14:schemeClr w14:val="tx1"/>
            </w14:solidFill>
          </w14:textFill>
        </w:rPr>
        <w:t>1.项目编号</w:t>
      </w:r>
      <w:r>
        <w:rPr>
          <w:rFonts w:hint="eastAsia" w:ascii="宋体" w:hAnsi="宋体" w:cs="宋体"/>
          <w:color w:val="000000" w:themeColor="text1"/>
          <w:sz w:val="24"/>
          <w:highlight w:val="none"/>
          <w:rPrChange w:id="157"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15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GTWY2026-002</w:t>
      </w:r>
      <w:r>
        <w:rPr>
          <w:rFonts w:hint="eastAsia" w:ascii="宋体" w:hAnsi="宋体" w:cs="宋体"/>
          <w:color w:val="000000" w:themeColor="text1"/>
          <w:sz w:val="24"/>
          <w:highlight w:val="none"/>
          <w:rPrChange w:id="159"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38724A37">
      <w:pPr>
        <w:spacing w:line="470" w:lineRule="exact"/>
        <w:ind w:firstLine="241" w:firstLineChars="100"/>
        <w:rPr>
          <w:rFonts w:ascii="宋体" w:hAnsi="宋体" w:cs="宋体"/>
          <w:color w:val="000000" w:themeColor="text1"/>
          <w:sz w:val="24"/>
          <w:highlight w:val="none"/>
          <w:rPrChange w:id="1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61" w:author="秦岳" w:date="2026-02-03T14:09:16Z">
            <w:rPr>
              <w:rFonts w:hint="eastAsia" w:ascii="宋体" w:hAnsi="宋体" w:cs="宋体"/>
              <w:b/>
              <w:bCs/>
              <w:color w:val="auto"/>
              <w:sz w:val="24"/>
              <w:highlight w:val="none"/>
            </w:rPr>
          </w:rPrChange>
          <w14:textFill>
            <w14:solidFill>
              <w14:schemeClr w14:val="tx1"/>
            </w14:solidFill>
          </w14:textFill>
        </w:rPr>
        <w:t>2.</w:t>
      </w:r>
      <w:r>
        <w:rPr>
          <w:rFonts w:hint="eastAsia" w:ascii="宋体" w:hAnsi="宋体" w:cs="宋体"/>
          <w:b/>
          <w:bCs/>
          <w:color w:val="000000" w:themeColor="text1"/>
          <w:sz w:val="24"/>
          <w:highlight w:val="none"/>
          <w:lang w:val="en-US" w:eastAsia="zh-CN"/>
          <w:rPrChange w:id="162"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询价内容及</w:t>
      </w:r>
      <w:r>
        <w:rPr>
          <w:rFonts w:hint="eastAsia" w:ascii="宋体" w:hAnsi="宋体" w:cs="宋体"/>
          <w:b/>
          <w:bCs/>
          <w:color w:val="000000" w:themeColor="text1"/>
          <w:sz w:val="24"/>
          <w:highlight w:val="none"/>
          <w:rPrChange w:id="163" w:author="秦岳" w:date="2026-02-03T14:09:16Z">
            <w:rPr>
              <w:rFonts w:hint="eastAsia" w:ascii="宋体" w:hAnsi="宋体" w:cs="宋体"/>
              <w:b/>
              <w:bCs/>
              <w:color w:val="auto"/>
              <w:sz w:val="24"/>
              <w:highlight w:val="none"/>
            </w:rPr>
          </w:rPrChange>
          <w14:textFill>
            <w14:solidFill>
              <w14:schemeClr w14:val="tx1"/>
            </w14:solidFill>
          </w14:textFill>
        </w:rPr>
        <w:t>要求</w:t>
      </w:r>
      <w:r>
        <w:rPr>
          <w:rFonts w:hint="eastAsia" w:ascii="宋体" w:hAnsi="宋体" w:cs="宋体"/>
          <w:color w:val="000000" w:themeColor="text1"/>
          <w:sz w:val="24"/>
          <w:highlight w:val="none"/>
          <w:rPrChange w:id="164" w:author="秦岳" w:date="2026-02-03T14:09:16Z">
            <w:rPr>
              <w:rFonts w:hint="eastAsia" w:ascii="宋体" w:hAnsi="宋体" w:cs="宋体"/>
              <w:color w:val="auto"/>
              <w:sz w:val="24"/>
              <w:highlight w:val="none"/>
            </w:rPr>
          </w:rPrChange>
          <w14:textFill>
            <w14:solidFill>
              <w14:schemeClr w14:val="tx1"/>
            </w14:solidFill>
          </w14:textFill>
        </w:rPr>
        <w:t>：</w:t>
      </w:r>
    </w:p>
    <w:tbl>
      <w:tblPr>
        <w:tblStyle w:val="42"/>
        <w:tblpPr w:leftFromText="180" w:rightFromText="180" w:vertAnchor="text" w:horzAnchor="page" w:tblpX="1432" w:tblpY="262"/>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0FE24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332E843A">
            <w:pPr>
              <w:spacing w:line="470" w:lineRule="exact"/>
              <w:jc w:val="center"/>
              <w:rPr>
                <w:rFonts w:ascii="宋体" w:hAnsi="宋体" w:cs="宋体"/>
                <w:color w:val="000000" w:themeColor="text1"/>
                <w:sz w:val="24"/>
                <w:szCs w:val="24"/>
                <w:highlight w:val="none"/>
                <w:rPrChange w:id="16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6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1E8F769E">
            <w:pPr>
              <w:spacing w:line="470" w:lineRule="exact"/>
              <w:jc w:val="center"/>
              <w:rPr>
                <w:rFonts w:hint="eastAsia" w:ascii="宋体" w:hAnsi="宋体" w:eastAsia="宋体" w:cs="宋体"/>
                <w:color w:val="000000" w:themeColor="text1"/>
                <w:sz w:val="24"/>
                <w:szCs w:val="24"/>
                <w:highlight w:val="none"/>
                <w:lang w:val="en-US" w:eastAsia="zh-CN"/>
                <w:rPrChange w:id="167" w:author="秦岳" w:date="2026-02-03T14:09:16Z">
                  <w:rPr>
                    <w:rFonts w:hint="eastAsia" w:ascii="宋体" w:hAnsi="宋体" w:eastAsia="宋体" w:cs="宋体"/>
                    <w:color w:val="auto"/>
                    <w:sz w:val="24"/>
                    <w:szCs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rPrChange w:id="168" w:author="秦岳" w:date="2026-02-03T14:09:16Z">
                  <w:rPr>
                    <w:rFonts w:hint="eastAsia" w:ascii="宋体" w:hAnsi="宋体" w:cs="宋体"/>
                    <w:color w:val="auto"/>
                    <w:sz w:val="24"/>
                    <w:szCs w:val="24"/>
                    <w:highlight w:val="none"/>
                  </w:rPr>
                </w:rPrChange>
                <w14:textFill>
                  <w14:solidFill>
                    <w14:schemeClr w14:val="tx1"/>
                  </w14:solidFill>
                </w14:textFill>
              </w:rPr>
              <w:t>标的</w:t>
            </w:r>
            <w:r>
              <w:rPr>
                <w:rFonts w:hint="eastAsia" w:ascii="宋体" w:hAnsi="宋体" w:cs="宋体"/>
                <w:color w:val="000000" w:themeColor="text1"/>
                <w:sz w:val="24"/>
                <w:szCs w:val="24"/>
                <w:highlight w:val="none"/>
                <w:lang w:val="en-US" w:eastAsia="zh-CN"/>
                <w:rPrChange w:id="169"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297414A0">
            <w:pPr>
              <w:spacing w:line="470" w:lineRule="exact"/>
              <w:jc w:val="center"/>
              <w:rPr>
                <w:rFonts w:ascii="宋体" w:hAnsi="宋体" w:cs="宋体"/>
                <w:color w:val="000000" w:themeColor="text1"/>
                <w:sz w:val="24"/>
                <w:szCs w:val="24"/>
                <w:highlight w:val="none"/>
                <w:rPrChange w:id="17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71"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采购预算</w:t>
            </w:r>
            <w:r>
              <w:rPr>
                <w:rFonts w:hint="eastAsia" w:ascii="宋体" w:hAnsi="宋体" w:cs="宋体"/>
                <w:color w:val="000000" w:themeColor="text1"/>
                <w:sz w:val="24"/>
                <w:szCs w:val="24"/>
                <w:highlight w:val="none"/>
                <w:rPrChange w:id="172" w:author="秦岳" w:date="2026-02-03T14:09:16Z">
                  <w:rPr>
                    <w:rFonts w:hint="eastAsia" w:ascii="宋体" w:hAnsi="宋体" w:cs="宋体"/>
                    <w:color w:val="auto"/>
                    <w:sz w:val="24"/>
                    <w:szCs w:val="24"/>
                    <w:highlight w:val="none"/>
                  </w:rPr>
                </w:rPrChange>
                <w14:textFill>
                  <w14:solidFill>
                    <w14:schemeClr w14:val="tx1"/>
                  </w14:solidFill>
                </w14:textFill>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2F1BC85A">
            <w:pPr>
              <w:spacing w:line="470" w:lineRule="exact"/>
              <w:jc w:val="center"/>
              <w:rPr>
                <w:rFonts w:ascii="宋体" w:hAnsi="宋体" w:cs="宋体"/>
                <w:color w:val="000000" w:themeColor="text1"/>
                <w:sz w:val="24"/>
                <w:szCs w:val="24"/>
                <w:highlight w:val="none"/>
                <w:rPrChange w:id="17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74" w:author="秦岳" w:date="2026-02-03T14:09:16Z">
                  <w:rPr>
                    <w:rFonts w:hint="eastAsia" w:ascii="宋体" w:hAnsi="宋体" w:cs="宋体"/>
                    <w:color w:val="auto"/>
                    <w:sz w:val="24"/>
                    <w:szCs w:val="24"/>
                    <w:highlight w:val="none"/>
                  </w:rPr>
                </w:rPrChange>
                <w14:textFill>
                  <w14:solidFill>
                    <w14:schemeClr w14:val="tx1"/>
                  </w14:solidFill>
                </w14:textFill>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1435F153">
            <w:pPr>
              <w:spacing w:line="470" w:lineRule="exact"/>
              <w:jc w:val="center"/>
              <w:rPr>
                <w:rFonts w:ascii="宋体" w:hAnsi="宋体" w:cs="宋体"/>
                <w:color w:val="000000" w:themeColor="text1"/>
                <w:sz w:val="24"/>
                <w:szCs w:val="24"/>
                <w:highlight w:val="none"/>
                <w:rPrChange w:id="17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76" w:author="秦岳" w:date="2026-02-03T14:09:16Z">
                  <w:rPr>
                    <w:rFonts w:hint="eastAsia" w:ascii="宋体" w:hAnsi="宋体" w:cs="宋体"/>
                    <w:color w:val="auto"/>
                    <w:sz w:val="24"/>
                    <w:szCs w:val="24"/>
                    <w:highlight w:val="none"/>
                  </w:rPr>
                </w:rPrChange>
                <w14:textFill>
                  <w14:solidFill>
                    <w14:schemeClr w14:val="tx1"/>
                  </w14:solidFill>
                </w14:textFill>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6FF6EC52">
            <w:pPr>
              <w:spacing w:line="470" w:lineRule="exact"/>
              <w:jc w:val="center"/>
              <w:rPr>
                <w:rFonts w:hint="eastAsia" w:ascii="宋体" w:hAnsi="宋体" w:eastAsia="宋体" w:cs="宋体"/>
                <w:color w:val="000000" w:themeColor="text1"/>
                <w:sz w:val="24"/>
                <w:szCs w:val="24"/>
                <w:highlight w:val="none"/>
                <w:lang w:eastAsia="zh-CN"/>
                <w:rPrChange w:id="177"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eastAsia="zh-CN"/>
                <w:rPrChange w:id="178" w:author="秦岳" w:date="2026-02-03T14:09:16Z">
                  <w:rPr>
                    <w:rFonts w:hint="eastAsia" w:ascii="宋体" w:hAnsi="宋体" w:cs="宋体"/>
                    <w:color w:val="auto"/>
                    <w:sz w:val="24"/>
                    <w:szCs w:val="24"/>
                    <w:highlight w:val="none"/>
                    <w:lang w:eastAsia="zh-CN"/>
                  </w:rPr>
                </w:rPrChange>
                <w14:textFill>
                  <w14:solidFill>
                    <w14:schemeClr w14:val="tx1"/>
                  </w14:solidFill>
                </w14:textFill>
              </w:rPr>
              <w:t>服务期</w:t>
            </w:r>
          </w:p>
        </w:tc>
      </w:tr>
      <w:tr w14:paraId="57D6B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7BC3572">
            <w:pPr>
              <w:spacing w:line="470" w:lineRule="exact"/>
              <w:jc w:val="center"/>
              <w:rPr>
                <w:rFonts w:ascii="宋体" w:hAnsi="宋体" w:cs="宋体"/>
                <w:color w:val="000000" w:themeColor="text1"/>
                <w:sz w:val="24"/>
                <w:szCs w:val="24"/>
                <w:highlight w:val="none"/>
                <w:rPrChange w:id="17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80" w:author="秦岳" w:date="2026-02-03T14:09:16Z">
                  <w:rPr>
                    <w:rFonts w:hint="eastAsia" w:ascii="宋体" w:hAnsi="宋体" w:cs="宋体"/>
                    <w:color w:val="auto"/>
                    <w:sz w:val="24"/>
                    <w:szCs w:val="24"/>
                    <w:highlight w:val="none"/>
                  </w:rPr>
                </w:rPrChange>
                <w14:textFill>
                  <w14:solidFill>
                    <w14:schemeClr w14:val="tx1"/>
                  </w14:solidFill>
                </w14:textFill>
              </w:rPr>
              <w:t>1</w:t>
            </w:r>
          </w:p>
        </w:tc>
        <w:tc>
          <w:tcPr>
            <w:tcW w:w="2602" w:type="dxa"/>
            <w:tcBorders>
              <w:top w:val="outset" w:color="auto" w:sz="6" w:space="0"/>
              <w:left w:val="outset" w:color="auto" w:sz="6" w:space="0"/>
              <w:bottom w:val="outset" w:color="auto" w:sz="6" w:space="0"/>
              <w:right w:val="outset" w:color="auto" w:sz="6" w:space="0"/>
            </w:tcBorders>
            <w:vAlign w:val="center"/>
          </w:tcPr>
          <w:p w14:paraId="386B8171">
            <w:pPr>
              <w:spacing w:line="470" w:lineRule="exact"/>
              <w:jc w:val="center"/>
              <w:rPr>
                <w:rFonts w:hint="eastAsia" w:ascii="宋体" w:hAnsi="宋体" w:eastAsia="宋体" w:cs="宋体"/>
                <w:color w:val="000000" w:themeColor="text1"/>
                <w:sz w:val="24"/>
                <w:szCs w:val="24"/>
                <w:highlight w:val="none"/>
                <w:lang w:eastAsia="zh-CN"/>
                <w:rPrChange w:id="181"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kern w:val="0"/>
                <w:sz w:val="24"/>
                <w:szCs w:val="24"/>
                <w:highlight w:val="none"/>
                <w:u w:val="single"/>
                <w:lang w:val="en-US" w:eastAsia="zh-CN"/>
                <w:rPrChange w:id="182" w:author="秦岳" w:date="2026-02-03T14:09:16Z">
                  <w:rPr>
                    <w:rFonts w:hint="eastAsia" w:ascii="宋体" w:hAnsi="宋体" w:cs="宋体"/>
                    <w:color w:val="auto"/>
                    <w:kern w:val="0"/>
                    <w:sz w:val="24"/>
                    <w:szCs w:val="24"/>
                    <w:highlight w:val="none"/>
                    <w:u w:val="single"/>
                    <w:lang w:val="en-US" w:eastAsia="zh-CN"/>
                  </w:rPr>
                </w:rPrChange>
                <w14:textFill>
                  <w14:solidFill>
                    <w14:schemeClr w14:val="tx1"/>
                  </w14:solidFill>
                </w14:textFill>
              </w:rPr>
              <w:t>金林湾四期F09、F12、F14地块环境服务采购</w:t>
            </w:r>
          </w:p>
        </w:tc>
        <w:tc>
          <w:tcPr>
            <w:tcW w:w="1473" w:type="dxa"/>
            <w:tcBorders>
              <w:top w:val="outset" w:color="auto" w:sz="6" w:space="0"/>
              <w:left w:val="outset" w:color="auto" w:sz="6" w:space="0"/>
              <w:bottom w:val="outset" w:color="auto" w:sz="6" w:space="0"/>
              <w:right w:val="outset" w:color="auto" w:sz="6" w:space="0"/>
            </w:tcBorders>
            <w:vAlign w:val="center"/>
          </w:tcPr>
          <w:p w14:paraId="79EF9865">
            <w:pPr>
              <w:spacing w:line="470" w:lineRule="exact"/>
              <w:jc w:val="center"/>
              <w:rPr>
                <w:rFonts w:hint="default" w:ascii="宋体" w:hAnsi="宋体" w:eastAsia="宋体" w:cs="宋体"/>
                <w:color w:val="000000" w:themeColor="text1"/>
                <w:sz w:val="24"/>
                <w:szCs w:val="24"/>
                <w:highlight w:val="none"/>
                <w:lang w:val="en-US" w:eastAsia="zh-CN"/>
                <w:rPrChange w:id="183" w:author="秦岳" w:date="2026-02-03T14:09:16Z">
                  <w:rPr>
                    <w:rFonts w:hint="default" w:ascii="宋体" w:hAnsi="宋体" w:eastAsia="宋体" w:cs="宋体"/>
                    <w:color w:val="auto"/>
                    <w:sz w:val="24"/>
                    <w:szCs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84"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508200元</w:t>
            </w:r>
          </w:p>
        </w:tc>
        <w:tc>
          <w:tcPr>
            <w:tcW w:w="1217" w:type="dxa"/>
            <w:tcBorders>
              <w:top w:val="outset" w:color="auto" w:sz="6" w:space="0"/>
              <w:left w:val="outset" w:color="auto" w:sz="6" w:space="0"/>
              <w:bottom w:val="outset" w:color="auto" w:sz="6" w:space="0"/>
              <w:right w:val="outset" w:color="auto" w:sz="6" w:space="0"/>
            </w:tcBorders>
            <w:vAlign w:val="center"/>
          </w:tcPr>
          <w:p w14:paraId="740BEB58">
            <w:pPr>
              <w:spacing w:line="470" w:lineRule="exact"/>
              <w:jc w:val="center"/>
              <w:rPr>
                <w:rFonts w:hint="eastAsia" w:ascii="宋体" w:hAnsi="宋体" w:eastAsia="宋体" w:cs="宋体"/>
                <w:color w:val="000000" w:themeColor="text1"/>
                <w:sz w:val="24"/>
                <w:szCs w:val="24"/>
                <w:highlight w:val="none"/>
                <w:lang w:eastAsia="zh-CN"/>
                <w:rPrChange w:id="185"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8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1</w:t>
            </w:r>
          </w:p>
        </w:tc>
        <w:tc>
          <w:tcPr>
            <w:tcW w:w="1336" w:type="dxa"/>
            <w:tcBorders>
              <w:top w:val="outset" w:color="auto" w:sz="6" w:space="0"/>
              <w:left w:val="outset" w:color="auto" w:sz="6" w:space="0"/>
              <w:bottom w:val="outset" w:color="auto" w:sz="6" w:space="0"/>
              <w:right w:val="outset" w:color="auto" w:sz="6" w:space="0"/>
            </w:tcBorders>
            <w:vAlign w:val="center"/>
          </w:tcPr>
          <w:p w14:paraId="4B4EC48B">
            <w:pPr>
              <w:spacing w:line="470" w:lineRule="exact"/>
              <w:jc w:val="center"/>
              <w:rPr>
                <w:rFonts w:ascii="宋体" w:hAnsi="宋体" w:cs="宋体"/>
                <w:color w:val="000000" w:themeColor="text1"/>
                <w:sz w:val="24"/>
                <w:szCs w:val="24"/>
                <w:highlight w:val="none"/>
                <w:rPrChange w:id="18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88" w:author="秦岳" w:date="2026-02-03T14:09:16Z">
                  <w:rPr>
                    <w:rFonts w:hint="eastAsia" w:ascii="宋体" w:hAnsi="宋体" w:cs="宋体"/>
                    <w:color w:val="auto"/>
                    <w:sz w:val="24"/>
                    <w:szCs w:val="24"/>
                    <w:highlight w:val="none"/>
                  </w:rPr>
                </w:rPrChange>
                <w14:textFill>
                  <w14:solidFill>
                    <w14:schemeClr w14:val="tx1"/>
                  </w14:solidFill>
                </w14:textFill>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200E5E7">
            <w:pPr>
              <w:spacing w:line="470" w:lineRule="exact"/>
              <w:jc w:val="center"/>
              <w:rPr>
                <w:rFonts w:hint="default" w:ascii="宋体" w:hAnsi="宋体" w:eastAsia="宋体" w:cs="宋体"/>
                <w:color w:val="000000" w:themeColor="text1"/>
                <w:sz w:val="24"/>
                <w:szCs w:val="24"/>
                <w:highlight w:val="none"/>
                <w:lang w:val="en-US" w:eastAsia="zh-CN"/>
                <w:rPrChange w:id="189" w:author="秦岳" w:date="2026-02-03T14:09:16Z">
                  <w:rPr>
                    <w:rFonts w:hint="default" w:ascii="宋体" w:hAnsi="宋体" w:eastAsia="宋体" w:cs="宋体"/>
                    <w:color w:val="auto"/>
                    <w:sz w:val="24"/>
                    <w:szCs w:val="24"/>
                    <w:highlight w:val="none"/>
                    <w:lang w:val="en-US" w:eastAsia="zh-CN"/>
                  </w:rPr>
                </w:rPrChang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rPrChange w:id="190"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中标通知书下发至2026年12月31日</w:t>
            </w:r>
          </w:p>
        </w:tc>
      </w:tr>
    </w:tbl>
    <w:p w14:paraId="609A33BF">
      <w:pPr>
        <w:spacing w:line="470" w:lineRule="exact"/>
        <w:ind w:firstLine="241" w:firstLineChars="100"/>
        <w:rPr>
          <w:rFonts w:hint="eastAsia" w:ascii="宋体" w:hAnsi="宋体" w:eastAsia="宋体" w:cs="宋体"/>
          <w:color w:val="000000" w:themeColor="text1"/>
          <w:sz w:val="24"/>
          <w:highlight w:val="none"/>
          <w:lang w:val="en-US" w:eastAsia="zh-CN"/>
          <w:rPrChange w:id="191" w:author="秦岳" w:date="2026-02-03T14:09:16Z">
            <w:rPr>
              <w:rFonts w:hint="eastAsia" w:ascii="宋体" w:hAnsi="宋体" w:eastAsia="宋体" w:cs="宋体"/>
              <w:color w:val="auto"/>
              <w:sz w:val="24"/>
              <w:highlight w:val="none"/>
              <w:lang w:val="en-US" w:eastAsia="zh-CN"/>
            </w:rPr>
          </w:rPrChange>
          <w14:textFill>
            <w14:solidFill>
              <w14:schemeClr w14:val="tx1"/>
            </w14:solidFill>
          </w14:textFill>
        </w:rPr>
      </w:pPr>
      <w:r>
        <w:rPr>
          <w:rFonts w:hint="eastAsia" w:ascii="宋体" w:hAnsi="宋体" w:cs="宋体"/>
          <w:b/>
          <w:bCs/>
          <w:color w:val="000000" w:themeColor="text1"/>
          <w:sz w:val="24"/>
          <w:highlight w:val="none"/>
          <w:rPrChange w:id="192" w:author="秦岳" w:date="2026-02-03T14:09:16Z">
            <w:rPr>
              <w:rFonts w:hint="eastAsia" w:ascii="宋体" w:hAnsi="宋体" w:cs="宋体"/>
              <w:b/>
              <w:bCs/>
              <w:color w:val="auto"/>
              <w:sz w:val="24"/>
              <w:highlight w:val="none"/>
            </w:rPr>
          </w:rPrChange>
          <w14:textFill>
            <w14:solidFill>
              <w14:schemeClr w14:val="tx1"/>
            </w14:solidFill>
          </w14:textFill>
        </w:rPr>
        <w:t>3.采购项目需要落实的政府采购政策</w:t>
      </w:r>
      <w:r>
        <w:rPr>
          <w:rFonts w:hint="eastAsia" w:ascii="宋体" w:hAnsi="宋体" w:cs="宋体"/>
          <w:color w:val="000000" w:themeColor="text1"/>
          <w:sz w:val="24"/>
          <w:highlight w:val="none"/>
          <w:rPrChange w:id="193"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color w:val="000000" w:themeColor="text1"/>
          <w:sz w:val="24"/>
          <w:highlight w:val="none"/>
          <w:lang w:val="en-US" w:eastAsia="zh-CN"/>
          <w:rPrChange w:id="194" w:author="秦岳" w:date="2026-02-03T14:09:16Z">
            <w:rPr>
              <w:rFonts w:hint="eastAsia" w:ascii="宋体" w:hAnsi="宋体" w:cs="宋体"/>
              <w:color w:val="auto"/>
              <w:sz w:val="24"/>
              <w:highlight w:val="none"/>
              <w:lang w:val="en-US" w:eastAsia="zh-CN"/>
            </w:rPr>
          </w:rPrChange>
          <w14:textFill>
            <w14:solidFill>
              <w14:schemeClr w14:val="tx1"/>
            </w14:solidFill>
          </w14:textFill>
        </w:rPr>
        <w:t>/</w:t>
      </w:r>
    </w:p>
    <w:p w14:paraId="3CFADE77">
      <w:pPr>
        <w:spacing w:line="470" w:lineRule="exact"/>
        <w:ind w:firstLine="241" w:firstLineChars="100"/>
        <w:rPr>
          <w:rFonts w:ascii="宋体" w:hAnsi="宋体" w:cs="宋体"/>
          <w:b/>
          <w:bCs/>
          <w:color w:val="000000" w:themeColor="text1"/>
          <w:sz w:val="24"/>
          <w:highlight w:val="none"/>
          <w:rPrChange w:id="195"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96" w:author="秦岳" w:date="2026-02-03T14:09:16Z">
            <w:rPr>
              <w:rFonts w:hint="eastAsia" w:ascii="宋体" w:hAnsi="宋体" w:cs="宋体"/>
              <w:b/>
              <w:bCs/>
              <w:color w:val="auto"/>
              <w:sz w:val="24"/>
              <w:highlight w:val="none"/>
            </w:rPr>
          </w:rPrChange>
          <w14:textFill>
            <w14:solidFill>
              <w14:schemeClr w14:val="tx1"/>
            </w14:solidFill>
          </w14:textFill>
        </w:rPr>
        <w:t>4.供应商资格条件：</w:t>
      </w:r>
    </w:p>
    <w:p w14:paraId="453A34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szCs w:val="24"/>
          <w:highlight w:val="none"/>
          <w:lang w:eastAsia="zh-CN"/>
          <w:rPrChange w:id="197" w:author="秦岳" w:date="2026-02-03T14:09:16Z">
            <w:rPr>
              <w:rFonts w:hint="eastAsia" w:ascii="宋体" w:hAnsi="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9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w:t>
      </w:r>
      <w:r>
        <w:rPr>
          <w:rFonts w:hint="eastAsia" w:ascii="宋体" w:hAnsi="宋体" w:eastAsia="宋体" w:cs="宋体"/>
          <w:color w:val="000000" w:themeColor="text1"/>
          <w:sz w:val="24"/>
          <w:szCs w:val="24"/>
          <w:highlight w:val="none"/>
          <w:rPrChange w:id="199" w:author="秦岳" w:date="2026-02-03T14:09:16Z">
            <w:rPr>
              <w:rFonts w:hint="eastAsia" w:ascii="宋体" w:hAnsi="宋体" w:eastAsia="宋体" w:cs="宋体"/>
              <w:color w:val="auto"/>
              <w:sz w:val="24"/>
              <w:szCs w:val="24"/>
              <w:highlight w:val="none"/>
            </w:rPr>
          </w:rPrChange>
          <w14:textFill>
            <w14:solidFill>
              <w14:schemeClr w14:val="tx1"/>
            </w14:solidFill>
          </w14:textFill>
        </w:rPr>
        <w:t>1</w:t>
      </w:r>
      <w:r>
        <w:rPr>
          <w:rFonts w:hint="eastAsia" w:ascii="宋体" w:hAnsi="宋体" w:cs="宋体"/>
          <w:color w:val="000000" w:themeColor="text1"/>
          <w:sz w:val="24"/>
          <w:szCs w:val="24"/>
          <w:highlight w:val="none"/>
          <w:lang w:val="en-US" w:eastAsia="zh-CN"/>
          <w:rPrChange w:id="200"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w:t>
      </w:r>
      <w:r>
        <w:rPr>
          <w:rFonts w:hint="eastAsia" w:ascii="宋体" w:hAnsi="宋体" w:eastAsia="宋体" w:cs="宋体"/>
          <w:color w:val="000000" w:themeColor="text1"/>
          <w:sz w:val="24"/>
          <w:szCs w:val="24"/>
          <w:highlight w:val="none"/>
          <w:rPrChange w:id="201" w:author="秦岳" w:date="2026-02-03T14:09:16Z">
            <w:rPr>
              <w:rFonts w:hint="eastAsia" w:ascii="宋体" w:hAnsi="宋体" w:eastAsia="宋体" w:cs="宋体"/>
              <w:color w:val="auto"/>
              <w:sz w:val="24"/>
              <w:szCs w:val="24"/>
              <w:highlight w:val="none"/>
            </w:rPr>
          </w:rPrChange>
          <w14:textFill>
            <w14:solidFill>
              <w14:schemeClr w14:val="tx1"/>
            </w14:solidFill>
          </w14:textFill>
        </w:rPr>
        <w:t>营业执照等证明文件：</w:t>
      </w:r>
      <w:r>
        <w:rPr>
          <w:rFonts w:hint="eastAsia" w:ascii="宋体" w:hAnsi="宋体" w:cs="宋体"/>
          <w:color w:val="000000" w:themeColor="text1"/>
          <w:sz w:val="24"/>
          <w:szCs w:val="24"/>
          <w:highlight w:val="none"/>
          <w:lang w:eastAsia="zh-CN"/>
          <w:rPrChange w:id="202" w:author="秦岳" w:date="2026-02-03T14:09:16Z">
            <w:rPr>
              <w:rFonts w:hint="eastAsia" w:ascii="宋体" w:hAnsi="宋体" w:cs="宋体"/>
              <w:color w:val="auto"/>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sz w:val="24"/>
          <w:szCs w:val="24"/>
          <w:highlight w:val="none"/>
          <w:rPrChange w:id="203" w:author="秦岳" w:date="2026-02-03T14:09:16Z">
            <w:rPr>
              <w:rFonts w:hint="eastAsia" w:ascii="宋体" w:hAnsi="宋体" w:eastAsia="宋体" w:cs="宋体"/>
              <w:color w:val="auto"/>
              <w:sz w:val="24"/>
              <w:szCs w:val="24"/>
              <w:highlight w:val="none"/>
            </w:rPr>
          </w:rPrChange>
          <w14:textFill>
            <w14:solidFill>
              <w14:schemeClr w14:val="tx1"/>
            </w14:solidFill>
          </w14:textFill>
        </w:rPr>
        <w:t>应具有独立承担民事责任的能力，营业执照处于有效期内，并提供营业执照等证明文件的复印件</w:t>
      </w:r>
      <w:r>
        <w:rPr>
          <w:rFonts w:hint="eastAsia" w:ascii="宋体" w:hAnsi="宋体" w:cs="宋体"/>
          <w:color w:val="000000" w:themeColor="text1"/>
          <w:sz w:val="24"/>
          <w:szCs w:val="24"/>
          <w:highlight w:val="none"/>
          <w:lang w:eastAsia="zh-CN"/>
          <w:rPrChange w:id="204"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rPrChange w:id="205"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0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（2）</w:t>
      </w:r>
      <w:r>
        <w:rPr>
          <w:rFonts w:hint="eastAsia" w:ascii="宋体" w:hAnsi="宋体" w:eastAsia="宋体" w:cs="宋体"/>
          <w:color w:val="000000" w:themeColor="text1"/>
          <w:kern w:val="0"/>
          <w:sz w:val="24"/>
          <w:szCs w:val="24"/>
          <w:highlight w:val="none"/>
          <w:rPrChange w:id="207" w:author="秦岳" w:date="2026-02-03T14:09:16Z">
            <w:rPr>
              <w:rFonts w:hint="eastAsia" w:ascii="宋体" w:hAnsi="宋体" w:eastAsia="宋体" w:cs="宋体"/>
              <w:color w:val="auto"/>
              <w:kern w:val="0"/>
              <w:sz w:val="24"/>
              <w:szCs w:val="24"/>
              <w:highlight w:val="none"/>
            </w:rPr>
          </w:rPrChange>
          <w14:textFill>
            <w14:solidFill>
              <w14:schemeClr w14:val="tx1"/>
            </w14:solidFill>
          </w14:textFill>
        </w:rPr>
        <w:t>单位负责人授权书（若有）：若</w:t>
      </w:r>
      <w:r>
        <w:rPr>
          <w:rFonts w:hint="eastAsia" w:ascii="宋体" w:hAnsi="宋体" w:cs="宋体"/>
          <w:color w:val="000000" w:themeColor="text1"/>
          <w:kern w:val="0"/>
          <w:sz w:val="24"/>
          <w:szCs w:val="24"/>
          <w:highlight w:val="none"/>
          <w:lang w:eastAsia="zh-CN"/>
          <w:rPrChange w:id="208"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0"/>
          <w:sz w:val="24"/>
          <w:szCs w:val="24"/>
          <w:highlight w:val="none"/>
          <w:rPrChange w:id="209" w:author="秦岳" w:date="2026-02-03T14:09:16Z">
            <w:rPr>
              <w:rFonts w:hint="eastAsia" w:ascii="宋体" w:hAnsi="宋体" w:eastAsia="宋体" w:cs="宋体"/>
              <w:color w:val="auto"/>
              <w:kern w:val="0"/>
              <w:sz w:val="24"/>
              <w:szCs w:val="24"/>
              <w:highlight w:val="none"/>
            </w:rPr>
          </w:rPrChange>
          <w14:textFill>
            <w14:solidFill>
              <w14:schemeClr w14:val="tx1"/>
            </w14:solidFill>
          </w14:textFill>
        </w:rPr>
        <w:t>代表为单位负责人授权的委托代理人，应提供本授权书；若</w:t>
      </w:r>
      <w:r>
        <w:rPr>
          <w:rFonts w:hint="eastAsia" w:ascii="宋体" w:hAnsi="宋体" w:cs="宋体"/>
          <w:color w:val="000000" w:themeColor="text1"/>
          <w:kern w:val="0"/>
          <w:sz w:val="24"/>
          <w:szCs w:val="24"/>
          <w:highlight w:val="none"/>
          <w:lang w:eastAsia="zh-CN"/>
          <w:rPrChange w:id="210"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0"/>
          <w:sz w:val="24"/>
          <w:szCs w:val="24"/>
          <w:highlight w:val="none"/>
          <w:rPrChange w:id="211" w:author="秦岳" w:date="2026-02-03T14:09:16Z">
            <w:rPr>
              <w:rFonts w:hint="eastAsia" w:ascii="宋体" w:hAnsi="宋体" w:eastAsia="宋体" w:cs="宋体"/>
              <w:color w:val="auto"/>
              <w:kern w:val="0"/>
              <w:sz w:val="24"/>
              <w:szCs w:val="24"/>
              <w:highlight w:val="none"/>
            </w:rPr>
          </w:rPrChange>
          <w14:textFill>
            <w14:solidFill>
              <w14:schemeClr w14:val="tx1"/>
            </w14:solidFill>
          </w14:textFill>
        </w:rPr>
        <w:t>代表为单位负责人，无需提供本授权书</w:t>
      </w:r>
      <w:r>
        <w:rPr>
          <w:rFonts w:hint="eastAsia" w:ascii="宋体" w:hAnsi="宋体" w:eastAsia="宋体" w:cs="宋体"/>
          <w:color w:val="000000" w:themeColor="text1"/>
          <w:sz w:val="24"/>
          <w:szCs w:val="24"/>
          <w:highlight w:val="none"/>
          <w:rPrChange w:id="212" w:author="秦岳" w:date="2026-02-03T14:09:16Z">
            <w:rPr>
              <w:rFonts w:hint="eastAsia" w:ascii="宋体" w:hAnsi="宋体" w:eastAsia="宋体" w:cs="宋体"/>
              <w:color w:val="auto"/>
              <w:sz w:val="24"/>
              <w:szCs w:val="24"/>
              <w:highlight w:val="none"/>
            </w:rPr>
          </w:rPrChange>
          <w14:textFill>
            <w14:solidFill>
              <w14:schemeClr w14:val="tx1"/>
            </w14:solidFill>
          </w14:textFill>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highlight w:val="none"/>
          <w:rPrChange w:id="213"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14"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（3）</w:t>
      </w:r>
      <w:r>
        <w:rPr>
          <w:rFonts w:hint="eastAsia" w:ascii="宋体" w:hAnsi="宋体" w:eastAsia="宋体" w:cs="宋体"/>
          <w:color w:val="000000" w:themeColor="text1"/>
          <w:kern w:val="2"/>
          <w:sz w:val="24"/>
          <w:szCs w:val="24"/>
          <w:highlight w:val="none"/>
          <w:rPrChange w:id="215"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财务状况报告：</w:t>
      </w:r>
      <w:r>
        <w:rPr>
          <w:rFonts w:hint="eastAsia" w:ascii="宋体" w:hAnsi="宋体" w:cs="宋体"/>
          <w:color w:val="000000" w:themeColor="text1"/>
          <w:kern w:val="0"/>
          <w:sz w:val="24"/>
          <w:szCs w:val="24"/>
          <w:highlight w:val="none"/>
          <w:lang w:eastAsia="zh-CN"/>
          <w:rPrChange w:id="216"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2"/>
          <w:sz w:val="24"/>
          <w:szCs w:val="24"/>
          <w:highlight w:val="none"/>
          <w:rPrChange w:id="217"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应提供上一年度（</w:t>
      </w:r>
      <w:r>
        <w:rPr>
          <w:rFonts w:hint="eastAsia" w:ascii="宋体" w:hAnsi="宋体" w:cs="宋体"/>
          <w:color w:val="000000" w:themeColor="text1"/>
          <w:kern w:val="0"/>
          <w:sz w:val="24"/>
          <w:szCs w:val="24"/>
          <w:highlight w:val="none"/>
          <w:lang w:eastAsia="zh-CN"/>
          <w:rPrChange w:id="218"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19"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截止时间为1-6月的也可提供上上年度）财务报告复印件或银行资信证明复印件或</w:t>
      </w:r>
      <w:r>
        <w:rPr>
          <w:rFonts w:hint="eastAsia" w:ascii="宋体" w:hAnsi="宋体" w:cs="宋体"/>
          <w:color w:val="000000" w:themeColor="text1"/>
          <w:kern w:val="0"/>
          <w:sz w:val="24"/>
          <w:szCs w:val="24"/>
          <w:highlight w:val="none"/>
          <w:lang w:eastAsia="zh-CN"/>
          <w:rPrChange w:id="220"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21"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担保函复印件。</w:t>
      </w:r>
    </w:p>
    <w:p w14:paraId="113B8F83">
      <w:pPr>
        <w:spacing w:line="440" w:lineRule="exact"/>
        <w:ind w:firstLineChars="200"/>
        <w:rPr>
          <w:rFonts w:hint="eastAsia" w:ascii="宋体" w:hAnsi="宋体" w:eastAsia="宋体" w:cs="宋体"/>
          <w:color w:val="000000" w:themeColor="text1"/>
          <w:kern w:val="2"/>
          <w:sz w:val="24"/>
          <w:szCs w:val="24"/>
          <w:highlight w:val="none"/>
          <w:lang w:eastAsia="zh-CN"/>
          <w:rPrChange w:id="222" w:author="秦岳" w:date="2026-02-03T14:09:16Z">
            <w:rPr>
              <w:rFonts w:hint="eastAsia" w:ascii="宋体" w:hAnsi="宋体" w:eastAsia="宋体" w:cs="宋体"/>
              <w:color w:val="auto"/>
              <w:kern w:val="2"/>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2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（4）</w:t>
      </w:r>
      <w:r>
        <w:rPr>
          <w:rFonts w:hint="eastAsia" w:ascii="宋体" w:hAnsi="宋体" w:eastAsia="宋体" w:cs="宋体"/>
          <w:color w:val="000000" w:themeColor="text1"/>
          <w:kern w:val="2"/>
          <w:sz w:val="24"/>
          <w:szCs w:val="24"/>
          <w:highlight w:val="none"/>
          <w:rPrChange w:id="224"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依法缴纳税收证明材料：</w:t>
      </w:r>
      <w:r>
        <w:rPr>
          <w:rFonts w:hint="eastAsia" w:ascii="宋体" w:hAnsi="宋体" w:cs="宋体"/>
          <w:color w:val="000000" w:themeColor="text1"/>
          <w:kern w:val="0"/>
          <w:sz w:val="24"/>
          <w:szCs w:val="24"/>
          <w:highlight w:val="none"/>
          <w:lang w:eastAsia="zh-CN"/>
          <w:rPrChange w:id="225"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2"/>
          <w:sz w:val="24"/>
          <w:szCs w:val="24"/>
          <w:highlight w:val="none"/>
          <w:rPrChange w:id="226"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应提供</w:t>
      </w:r>
      <w:r>
        <w:rPr>
          <w:rFonts w:hint="eastAsia" w:ascii="宋体" w:hAnsi="宋体" w:cs="宋体"/>
          <w:color w:val="000000" w:themeColor="text1"/>
          <w:kern w:val="0"/>
          <w:sz w:val="24"/>
          <w:szCs w:val="24"/>
          <w:highlight w:val="none"/>
          <w:lang w:eastAsia="zh-CN"/>
          <w:rPrChange w:id="227"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28"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截止时间前六个月（不含</w:t>
      </w:r>
      <w:r>
        <w:rPr>
          <w:rFonts w:hint="eastAsia" w:ascii="宋体" w:hAnsi="宋体" w:cs="宋体"/>
          <w:color w:val="000000" w:themeColor="text1"/>
          <w:kern w:val="0"/>
          <w:sz w:val="24"/>
          <w:szCs w:val="24"/>
          <w:highlight w:val="none"/>
          <w:lang w:eastAsia="zh-CN"/>
          <w:rPrChange w:id="229"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30"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000000" w:themeColor="text1"/>
          <w:kern w:val="2"/>
          <w:sz w:val="24"/>
          <w:szCs w:val="24"/>
          <w:highlight w:val="none"/>
          <w:lang w:eastAsia="zh-CN"/>
          <w:rPrChange w:id="231" w:author="秦岳" w:date="2026-02-03T14:09:16Z">
            <w:rPr>
              <w:rFonts w:hint="eastAsia" w:ascii="宋体" w:hAnsi="宋体" w:eastAsia="宋体" w:cs="宋体"/>
              <w:color w:val="auto"/>
              <w:kern w:val="2"/>
              <w:sz w:val="24"/>
              <w:szCs w:val="24"/>
              <w:highlight w:val="none"/>
              <w:lang w:eastAsia="zh-CN"/>
            </w:rPr>
          </w:rPrChange>
          <w14:textFill>
            <w14:solidFill>
              <w14:schemeClr w14:val="tx1"/>
            </w14:solidFill>
          </w14:textFill>
        </w:rPr>
        <w:t>。</w:t>
      </w:r>
    </w:p>
    <w:p w14:paraId="73BB6F4C">
      <w:pPr>
        <w:spacing w:line="440" w:lineRule="exact"/>
        <w:ind w:firstLine="480" w:firstLineChars="200"/>
        <w:rPr>
          <w:rFonts w:hint="eastAsia" w:ascii="宋体" w:hAnsi="宋体" w:eastAsia="宋体" w:cs="宋体"/>
          <w:color w:val="000000" w:themeColor="text1"/>
          <w:sz w:val="24"/>
          <w:szCs w:val="24"/>
          <w:highlight w:val="none"/>
          <w:lang w:val="en-US" w:eastAsia="zh-CN"/>
          <w:rPrChange w:id="232" w:author="秦岳" w:date="2026-02-03T14:09:16Z">
            <w:rPr>
              <w:rFonts w:hint="eastAsia" w:ascii="宋体" w:hAnsi="宋体" w:eastAsia="宋体" w:cs="宋体"/>
              <w:color w:val="auto"/>
              <w:sz w:val="24"/>
              <w:szCs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3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w:t>
      </w:r>
      <w:r>
        <w:rPr>
          <w:rFonts w:hint="eastAsia" w:ascii="宋体" w:hAnsi="宋体" w:eastAsia="宋体" w:cs="宋体"/>
          <w:color w:val="000000" w:themeColor="text1"/>
          <w:kern w:val="2"/>
          <w:sz w:val="24"/>
          <w:szCs w:val="24"/>
          <w:highlight w:val="none"/>
          <w:rPrChange w:id="234"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依法缴纳社会保障资金证明材料：</w:t>
      </w:r>
      <w:r>
        <w:rPr>
          <w:rFonts w:hint="eastAsia" w:ascii="宋体" w:hAnsi="宋体" w:cs="宋体"/>
          <w:color w:val="000000" w:themeColor="text1"/>
          <w:kern w:val="0"/>
          <w:sz w:val="24"/>
          <w:szCs w:val="24"/>
          <w:highlight w:val="none"/>
          <w:lang w:eastAsia="zh-CN"/>
          <w:rPrChange w:id="235"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2"/>
          <w:sz w:val="24"/>
          <w:szCs w:val="24"/>
          <w:highlight w:val="none"/>
          <w:rPrChange w:id="236"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应提供</w:t>
      </w:r>
      <w:r>
        <w:rPr>
          <w:rFonts w:hint="eastAsia" w:ascii="宋体" w:hAnsi="宋体" w:cs="宋体"/>
          <w:color w:val="000000" w:themeColor="text1"/>
          <w:kern w:val="0"/>
          <w:sz w:val="24"/>
          <w:szCs w:val="24"/>
          <w:highlight w:val="none"/>
          <w:lang w:eastAsia="zh-CN"/>
          <w:rPrChange w:id="237"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38"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截止时间前六个月（不含</w:t>
      </w:r>
      <w:r>
        <w:rPr>
          <w:rFonts w:hint="eastAsia" w:ascii="宋体" w:hAnsi="宋体" w:cs="宋体"/>
          <w:color w:val="000000" w:themeColor="text1"/>
          <w:kern w:val="0"/>
          <w:sz w:val="24"/>
          <w:szCs w:val="24"/>
          <w:highlight w:val="none"/>
          <w:lang w:eastAsia="zh-CN"/>
          <w:rPrChange w:id="239"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eastAsia="宋体" w:cs="宋体"/>
          <w:color w:val="000000" w:themeColor="text1"/>
          <w:kern w:val="2"/>
          <w:sz w:val="24"/>
          <w:szCs w:val="24"/>
          <w:highlight w:val="none"/>
          <w:rPrChange w:id="240"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rPrChange w:id="241"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42"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（6）</w:t>
      </w:r>
      <w:r>
        <w:rPr>
          <w:rFonts w:hint="eastAsia" w:ascii="宋体" w:hAnsi="宋体" w:cs="宋体"/>
          <w:color w:val="000000" w:themeColor="text1"/>
          <w:kern w:val="0"/>
          <w:sz w:val="24"/>
          <w:szCs w:val="24"/>
          <w:highlight w:val="none"/>
          <w:lang w:eastAsia="zh-CN"/>
          <w:rPrChange w:id="243"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2"/>
          <w:sz w:val="24"/>
          <w:szCs w:val="24"/>
          <w:highlight w:val="none"/>
          <w:rPrChange w:id="244"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应提供具备履行合同所必需设备和专业技术能力的声明函</w:t>
      </w:r>
      <w:r>
        <w:rPr>
          <w:rFonts w:hint="eastAsia" w:ascii="宋体" w:hAnsi="宋体" w:eastAsia="宋体" w:cs="宋体"/>
          <w:color w:val="000000" w:themeColor="text1"/>
          <w:sz w:val="24"/>
          <w:szCs w:val="24"/>
          <w:highlight w:val="none"/>
          <w:rPrChange w:id="245" w:author="秦岳" w:date="2026-02-03T14:09:16Z">
            <w:rPr>
              <w:rFonts w:hint="eastAsia" w:ascii="宋体" w:hAnsi="宋体" w:eastAsia="宋体" w:cs="宋体"/>
              <w:color w:val="auto"/>
              <w:sz w:val="24"/>
              <w:szCs w:val="24"/>
              <w:highlight w:val="none"/>
            </w:rPr>
          </w:rPrChange>
          <w14:textFill>
            <w14:solidFill>
              <w14:schemeClr w14:val="tx1"/>
            </w14:solidFill>
          </w14:textFill>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rPrChange w:id="246"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47"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（7）</w:t>
      </w:r>
      <w:r>
        <w:rPr>
          <w:rFonts w:hint="eastAsia" w:ascii="宋体" w:hAnsi="宋体" w:cs="宋体"/>
          <w:color w:val="000000" w:themeColor="text1"/>
          <w:kern w:val="0"/>
          <w:sz w:val="24"/>
          <w:szCs w:val="24"/>
          <w:highlight w:val="none"/>
          <w:lang w:eastAsia="zh-CN"/>
          <w:rPrChange w:id="248"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kern w:val="2"/>
          <w:sz w:val="24"/>
          <w:szCs w:val="24"/>
          <w:highlight w:val="none"/>
          <w:rPrChange w:id="249" w:author="秦岳" w:date="2026-02-03T14:09:16Z">
            <w:rPr>
              <w:rFonts w:hint="eastAsia" w:ascii="宋体" w:hAnsi="宋体" w:eastAsia="宋体" w:cs="宋体"/>
              <w:color w:val="auto"/>
              <w:kern w:val="2"/>
              <w:sz w:val="24"/>
              <w:szCs w:val="24"/>
              <w:highlight w:val="none"/>
            </w:rPr>
          </w:rPrChange>
          <w14:textFill>
            <w14:solidFill>
              <w14:schemeClr w14:val="tx1"/>
            </w14:solidFill>
          </w14:textFill>
        </w:rPr>
        <w:t>应提供</w:t>
      </w:r>
      <w:r>
        <w:rPr>
          <w:rFonts w:hint="eastAsia" w:ascii="宋体" w:hAnsi="宋体" w:eastAsia="宋体" w:cs="宋体"/>
          <w:color w:val="000000" w:themeColor="text1"/>
          <w:sz w:val="24"/>
          <w:szCs w:val="24"/>
          <w:highlight w:val="none"/>
          <w:rPrChange w:id="250" w:author="秦岳" w:date="2026-02-03T14:09:16Z">
            <w:rPr>
              <w:rFonts w:hint="eastAsia" w:ascii="宋体" w:hAnsi="宋体" w:eastAsia="宋体" w:cs="宋体"/>
              <w:color w:val="auto"/>
              <w:sz w:val="24"/>
              <w:szCs w:val="24"/>
              <w:highlight w:val="none"/>
            </w:rPr>
          </w:rPrChange>
          <w14:textFill>
            <w14:solidFill>
              <w14:schemeClr w14:val="tx1"/>
            </w14:solidFill>
          </w14:textFill>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rPrChange w:id="251"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rPrChange w:id="252" w:author="秦岳" w:date="2026-02-03T14:09:16Z">
            <w:rPr>
              <w:rFonts w:hint="eastAsia" w:ascii="宋体" w:hAnsi="宋体" w:eastAsia="宋体" w:cs="宋体"/>
              <w:b w:val="0"/>
              <w:bCs w:val="0"/>
              <w:color w:val="auto"/>
              <w:sz w:val="24"/>
              <w:szCs w:val="24"/>
              <w:highlight w:val="none"/>
              <w:lang w:val="en-US" w:eastAsia="zh-CN"/>
            </w:rPr>
          </w:rPrChange>
          <w14:textFill>
            <w14:solidFill>
              <w14:schemeClr w14:val="tx1"/>
            </w14:solidFill>
          </w14:textFill>
        </w:rPr>
        <w:t>注：</w:t>
      </w:r>
      <w:r>
        <w:rPr>
          <w:rFonts w:hint="eastAsia" w:ascii="宋体" w:hAnsi="宋体" w:eastAsia="宋体" w:cs="宋体"/>
          <w:b w:val="0"/>
          <w:bCs w:val="0"/>
          <w:color w:val="000000" w:themeColor="text1"/>
          <w:sz w:val="24"/>
          <w:szCs w:val="24"/>
          <w:highlight w:val="none"/>
          <w:rPrChange w:id="253"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000000" w:themeColor="text1"/>
          <w:sz w:val="24"/>
          <w:szCs w:val="24"/>
          <w:highlight w:val="none"/>
          <w:lang w:val="en-US" w:eastAsia="zh-CN"/>
          <w:rPrChange w:id="254"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十七</w:t>
      </w:r>
      <w:r>
        <w:rPr>
          <w:rFonts w:hint="eastAsia" w:ascii="宋体" w:hAnsi="宋体" w:eastAsia="宋体" w:cs="宋体"/>
          <w:b w:val="0"/>
          <w:bCs w:val="0"/>
          <w:color w:val="000000" w:themeColor="text1"/>
          <w:sz w:val="24"/>
          <w:szCs w:val="24"/>
          <w:highlight w:val="none"/>
          <w:rPrChange w:id="255"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000000" w:themeColor="text1"/>
          <w:sz w:val="24"/>
          <w:szCs w:val="24"/>
          <w:highlight w:val="none"/>
          <w:lang w:eastAsia="zh-CN"/>
          <w:rPrChange w:id="256" w:author="秦岳" w:date="2026-02-03T14:09:16Z">
            <w:rPr>
              <w:rFonts w:hint="eastAsia" w:ascii="宋体" w:hAnsi="宋体" w:cs="宋体"/>
              <w:b w:val="0"/>
              <w:bCs w:val="0"/>
              <w:color w:val="auto"/>
              <w:sz w:val="24"/>
              <w:szCs w:val="24"/>
              <w:highlight w:val="none"/>
              <w:lang w:eastAsia="zh-CN"/>
            </w:rPr>
          </w:rPrChange>
          <w14:textFill>
            <w14:solidFill>
              <w14:schemeClr w14:val="tx1"/>
            </w14:solidFill>
          </w14:textFill>
        </w:rPr>
        <w:t>询价文件</w:t>
      </w:r>
      <w:r>
        <w:rPr>
          <w:rFonts w:hint="eastAsia" w:ascii="宋体" w:hAnsi="宋体" w:eastAsia="宋体" w:cs="宋体"/>
          <w:b w:val="0"/>
          <w:bCs w:val="0"/>
          <w:color w:val="000000" w:themeColor="text1"/>
          <w:sz w:val="24"/>
          <w:szCs w:val="24"/>
          <w:highlight w:val="none"/>
          <w:rPrChange w:id="257"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rPrChange w:id="258"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59"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（8）</w:t>
      </w:r>
      <w:r>
        <w:rPr>
          <w:rFonts w:hint="eastAsia" w:ascii="宋体" w:hAnsi="宋体" w:eastAsia="宋体" w:cs="宋体"/>
          <w:color w:val="000000" w:themeColor="text1"/>
          <w:sz w:val="24"/>
          <w:szCs w:val="24"/>
          <w:highlight w:val="none"/>
          <w:rPrChange w:id="260" w:author="秦岳" w:date="2026-02-03T14:09:16Z">
            <w:rPr>
              <w:rFonts w:hint="eastAsia" w:ascii="宋体" w:hAnsi="宋体" w:eastAsia="宋体" w:cs="宋体"/>
              <w:color w:val="auto"/>
              <w:sz w:val="24"/>
              <w:szCs w:val="24"/>
              <w:highlight w:val="none"/>
            </w:rPr>
          </w:rPrChange>
          <w14:textFill>
            <w14:solidFill>
              <w14:schemeClr w14:val="tx1"/>
            </w14:solidFill>
          </w14:textFill>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000000" w:themeColor="text1"/>
          <w:sz w:val="24"/>
          <w:szCs w:val="24"/>
          <w:highlight w:val="none"/>
          <w:rPrChange w:id="261"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rPrChange w:id="262"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（9）</w:t>
      </w:r>
      <w:r>
        <w:rPr>
          <w:rFonts w:hint="eastAsia" w:ascii="宋体" w:hAnsi="宋体" w:eastAsia="宋体" w:cs="宋体"/>
          <w:b w:val="0"/>
          <w:bCs w:val="0"/>
          <w:color w:val="000000" w:themeColor="text1"/>
          <w:sz w:val="24"/>
          <w:szCs w:val="24"/>
          <w:highlight w:val="none"/>
          <w:rPrChange w:id="263"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t>本项目不接受联合体</w:t>
      </w:r>
      <w:r>
        <w:rPr>
          <w:rFonts w:hint="eastAsia" w:ascii="宋体" w:hAnsi="宋体" w:cs="宋体"/>
          <w:b w:val="0"/>
          <w:bCs w:val="0"/>
          <w:color w:val="000000" w:themeColor="text1"/>
          <w:sz w:val="24"/>
          <w:szCs w:val="24"/>
          <w:highlight w:val="none"/>
          <w:lang w:eastAsia="zh-CN"/>
          <w:rPrChange w:id="264" w:author="秦岳" w:date="2026-02-03T14:09:16Z">
            <w:rPr>
              <w:rFonts w:hint="eastAsia" w:ascii="宋体" w:hAnsi="宋体" w:cs="宋体"/>
              <w:b w:val="0"/>
              <w:bCs w:val="0"/>
              <w:color w:val="auto"/>
              <w:sz w:val="24"/>
              <w:szCs w:val="24"/>
              <w:highlight w:val="none"/>
              <w:lang w:eastAsia="zh-CN"/>
            </w:rPr>
          </w:rPrChange>
          <w14:textFill>
            <w14:solidFill>
              <w14:schemeClr w14:val="tx1"/>
            </w14:solidFill>
          </w14:textFill>
        </w:rPr>
        <w:t>响应</w:t>
      </w:r>
      <w:r>
        <w:rPr>
          <w:rFonts w:hint="eastAsia" w:ascii="宋体" w:hAnsi="宋体" w:eastAsia="宋体" w:cs="宋体"/>
          <w:b w:val="0"/>
          <w:bCs w:val="0"/>
          <w:color w:val="000000" w:themeColor="text1"/>
          <w:sz w:val="24"/>
          <w:szCs w:val="24"/>
          <w:highlight w:val="none"/>
          <w:rPrChange w:id="265"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t>。</w:t>
      </w:r>
    </w:p>
    <w:p w14:paraId="58FCE77C">
      <w:pPr>
        <w:spacing w:line="470" w:lineRule="exact"/>
        <w:ind w:left="368" w:leftChars="175" w:firstLine="240" w:firstLineChars="100"/>
        <w:rPr>
          <w:rFonts w:hint="eastAsia" w:ascii="宋体" w:hAnsi="宋体" w:eastAsia="宋体" w:cs="宋体"/>
          <w:color w:val="000000" w:themeColor="text1"/>
          <w:sz w:val="24"/>
          <w:szCs w:val="24"/>
          <w:highlight w:val="none"/>
          <w:rPrChange w:id="266"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267"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rPrChange w:id="268" w:author="秦岳" w:date="2026-02-03T14:09:16Z">
            <w:rPr>
              <w:rFonts w:hint="eastAsia" w:ascii="宋体" w:hAnsi="宋体" w:eastAsia="宋体" w:cs="宋体"/>
              <w:color w:val="auto"/>
              <w:sz w:val="24"/>
              <w:szCs w:val="24"/>
              <w:highlight w:val="none"/>
              <w:lang w:val="en-US" w:eastAsia="zh-CN"/>
            </w:rPr>
          </w:rPrChange>
          <w14:textFill>
            <w14:solidFill>
              <w14:schemeClr w14:val="tx1"/>
            </w14:solidFill>
          </w14:textFill>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000000" w:themeColor="text1"/>
          <w:sz w:val="24"/>
          <w:highlight w:val="none"/>
          <w:lang w:eastAsia="zh-CN"/>
          <w:rPrChange w:id="269"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270"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  </w:t>
      </w:r>
      <w:r>
        <w:rPr>
          <w:rFonts w:hint="eastAsia" w:ascii="宋体" w:hAnsi="宋体" w:cs="宋体"/>
          <w:b/>
          <w:bCs/>
          <w:color w:val="000000" w:themeColor="text1"/>
          <w:sz w:val="24"/>
          <w:highlight w:val="none"/>
          <w:lang w:val="en-US" w:eastAsia="zh-CN"/>
          <w:rPrChange w:id="271"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5.</w:t>
      </w:r>
      <w:r>
        <w:rPr>
          <w:rFonts w:hint="eastAsia" w:ascii="宋体" w:hAnsi="宋体" w:cs="宋体"/>
          <w:b/>
          <w:bCs/>
          <w:color w:val="000000" w:themeColor="text1"/>
          <w:sz w:val="24"/>
          <w:highlight w:val="none"/>
          <w:rPrChange w:id="272" w:author="秦岳" w:date="2026-02-03T14:09:16Z">
            <w:rPr>
              <w:rFonts w:hint="eastAsia" w:ascii="宋体" w:hAnsi="宋体" w:cs="宋体"/>
              <w:b/>
              <w:bCs/>
              <w:color w:val="auto"/>
              <w:sz w:val="24"/>
              <w:highlight w:val="none"/>
            </w:rPr>
          </w:rPrChange>
          <w14:textFill>
            <w14:solidFill>
              <w14:schemeClr w14:val="tx1"/>
            </w14:solidFill>
          </w14:textFill>
        </w:rPr>
        <w:t>询价文件</w:t>
      </w:r>
      <w:r>
        <w:rPr>
          <w:rFonts w:hint="eastAsia" w:ascii="宋体" w:hAnsi="宋体" w:cs="宋体"/>
          <w:b/>
          <w:bCs/>
          <w:color w:val="000000" w:themeColor="text1"/>
          <w:sz w:val="24"/>
          <w:highlight w:val="none"/>
          <w:lang w:val="en-US" w:eastAsia="zh-CN"/>
          <w:rPrChange w:id="273"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通知书的获取</w:t>
      </w:r>
      <w:r>
        <w:rPr>
          <w:rFonts w:hint="eastAsia" w:ascii="宋体" w:hAnsi="宋体" w:cs="宋体"/>
          <w:b/>
          <w:bCs/>
          <w:color w:val="000000" w:themeColor="text1"/>
          <w:sz w:val="24"/>
          <w:highlight w:val="none"/>
          <w:rPrChange w:id="274" w:author="秦岳" w:date="2026-02-03T14:09:16Z">
            <w:rPr>
              <w:rFonts w:hint="eastAsia" w:ascii="宋体" w:hAnsi="宋体" w:cs="宋体"/>
              <w:b/>
              <w:bCs/>
              <w:color w:val="auto"/>
              <w:sz w:val="24"/>
              <w:highlight w:val="none"/>
            </w:rPr>
          </w:rPrChange>
          <w14:textFill>
            <w14:solidFill>
              <w14:schemeClr w14:val="tx1"/>
            </w14:solidFill>
          </w14:textFill>
        </w:rPr>
        <w:t>：</w:t>
      </w:r>
    </w:p>
    <w:p w14:paraId="531B7245">
      <w:pPr>
        <w:numPr>
          <w:ilvl w:val="-1"/>
          <w:numId w:val="0"/>
        </w:numPr>
        <w:spacing w:line="470" w:lineRule="exact"/>
        <w:ind w:firstLine="720" w:firstLineChars="300"/>
        <w:rPr>
          <w:rFonts w:hint="eastAsia" w:ascii="宋体" w:hAnsi="宋体" w:cs="宋体"/>
          <w:color w:val="000000" w:themeColor="text1"/>
          <w:sz w:val="24"/>
          <w:highlight w:val="none"/>
          <w:lang w:val="en-US" w:eastAsia="zh-CN"/>
          <w:rPrChange w:id="275" w:author="秦岳" w:date="2026-02-03T14:09:16Z">
            <w:rPr>
              <w:rFonts w:hint="eastAsia" w:ascii="宋体" w:hAnsi="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276" w:author="秦岳" w:date="2026-02-03T14:09:16Z">
            <w:rPr>
              <w:rFonts w:hint="eastAsia" w:ascii="宋体" w:hAnsi="宋体" w:cs="宋体"/>
              <w:color w:val="auto"/>
              <w:sz w:val="24"/>
              <w:highlight w:val="none"/>
              <w:lang w:val="en-US" w:eastAsia="zh-CN"/>
            </w:rPr>
          </w:rPrChange>
          <w14:textFill>
            <w14:solidFill>
              <w14:schemeClr w14:val="tx1"/>
            </w14:solidFill>
          </w14:textFill>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000000" w:themeColor="text1"/>
          <w:sz w:val="24"/>
          <w:highlight w:val="none"/>
          <w:lang w:val="en-US" w:eastAsia="zh-CN"/>
          <w:rPrChange w:id="277" w:author="秦岳" w:date="2026-02-03T14:09:16Z">
            <w:rPr>
              <w:rFonts w:hint="eastAsia" w:ascii="宋体" w:hAnsi="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278" w:author="秦岳" w:date="2026-02-03T14:09:16Z">
            <w:rPr>
              <w:rFonts w:hint="eastAsia" w:ascii="宋体" w:hAnsi="宋体" w:cs="宋体"/>
              <w:color w:val="auto"/>
              <w:sz w:val="24"/>
              <w:highlight w:val="none"/>
              <w:lang w:val="en-US" w:eastAsia="zh-CN"/>
            </w:rPr>
          </w:rPrChange>
          <w14:textFill>
            <w14:solidFill>
              <w14:schemeClr w14:val="tx1"/>
            </w14:solidFill>
          </w14:textFill>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000000" w:themeColor="text1"/>
          <w:sz w:val="24"/>
          <w:highlight w:val="none"/>
          <w:lang w:val="en-US" w:eastAsia="zh-CN"/>
          <w:rPrChange w:id="279" w:author="秦岳" w:date="2026-02-03T14:09:16Z">
            <w:rPr>
              <w:rFonts w:hint="eastAsia" w:ascii="宋体" w:hAnsi="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280" w:author="秦岳" w:date="2026-02-03T14:09:16Z">
            <w:rPr>
              <w:rFonts w:hint="eastAsia" w:ascii="宋体" w:hAnsi="宋体" w:cs="宋体"/>
              <w:color w:val="auto"/>
              <w:sz w:val="24"/>
              <w:highlight w:val="none"/>
              <w:lang w:val="en-US" w:eastAsia="zh-CN"/>
            </w:rPr>
          </w:rPrChange>
          <w14:textFill>
            <w14:solidFill>
              <w14:schemeClr w14:val="tx1"/>
            </w14:solidFill>
          </w14:textFill>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000000" w:themeColor="text1"/>
          <w:sz w:val="24"/>
          <w:highlight w:val="none"/>
          <w:lang w:eastAsia="zh-CN"/>
          <w:rPrChange w:id="281"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282" w:author="秦岳" w:date="2026-02-03T14:09:16Z">
            <w:rPr>
              <w:rFonts w:hint="eastAsia" w:ascii="宋体" w:hAnsi="宋体" w:cs="宋体"/>
              <w:color w:val="auto"/>
              <w:sz w:val="24"/>
              <w:highlight w:val="none"/>
              <w:lang w:val="en-US" w:eastAsia="zh-CN"/>
            </w:rPr>
          </w:rPrChange>
          <w14:textFill>
            <w14:solidFill>
              <w14:schemeClr w14:val="tx1"/>
            </w14:solidFill>
          </w14:textFill>
        </w:rPr>
        <w:t>询价文件售价：0元。</w:t>
      </w:r>
    </w:p>
    <w:p w14:paraId="31279A1E">
      <w:pPr>
        <w:spacing w:line="470" w:lineRule="exact"/>
        <w:ind w:firstLine="241" w:firstLineChars="100"/>
        <w:rPr>
          <w:rFonts w:ascii="宋体" w:hAnsi="宋体" w:cs="宋体"/>
          <w:color w:val="000000" w:themeColor="text1"/>
          <w:sz w:val="24"/>
          <w:highlight w:val="none"/>
          <w:rPrChange w:id="28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lang w:val="en-US" w:eastAsia="zh-CN"/>
          <w:rPrChange w:id="284"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6.</w:t>
      </w:r>
      <w:r>
        <w:rPr>
          <w:rFonts w:hint="eastAsia" w:ascii="宋体" w:hAnsi="宋体" w:cs="宋体"/>
          <w:b/>
          <w:bCs/>
          <w:color w:val="000000" w:themeColor="text1"/>
          <w:sz w:val="24"/>
          <w:highlight w:val="none"/>
          <w:lang w:eastAsia="zh-CN"/>
          <w:rPrChange w:id="285" w:author="秦岳" w:date="2026-02-03T14:09:16Z">
            <w:rPr>
              <w:rFonts w:hint="eastAsia" w:ascii="宋体" w:hAnsi="宋体" w:cs="宋体"/>
              <w:b/>
              <w:bCs/>
              <w:color w:val="auto"/>
              <w:sz w:val="24"/>
              <w:highlight w:val="none"/>
              <w:lang w:eastAsia="zh-CN"/>
            </w:rPr>
          </w:rPrChange>
          <w14:textFill>
            <w14:solidFill>
              <w14:schemeClr w14:val="tx1"/>
            </w14:solidFill>
          </w14:textFill>
        </w:rPr>
        <w:t>询价</w:t>
      </w:r>
      <w:r>
        <w:rPr>
          <w:rFonts w:hint="eastAsia" w:ascii="宋体" w:hAnsi="宋体" w:cs="宋体"/>
          <w:b/>
          <w:bCs/>
          <w:color w:val="000000" w:themeColor="text1"/>
          <w:sz w:val="24"/>
          <w:highlight w:val="none"/>
          <w:rPrChange w:id="286" w:author="秦岳" w:date="2026-02-03T14:09:16Z">
            <w:rPr>
              <w:rFonts w:hint="eastAsia" w:ascii="宋体" w:hAnsi="宋体" w:cs="宋体"/>
              <w:b/>
              <w:bCs/>
              <w:color w:val="auto"/>
              <w:sz w:val="24"/>
              <w:highlight w:val="none"/>
            </w:rPr>
          </w:rPrChange>
          <w14:textFill>
            <w14:solidFill>
              <w14:schemeClr w14:val="tx1"/>
            </w14:solidFill>
          </w14:textFill>
        </w:rPr>
        <w:t>保证金</w:t>
      </w:r>
      <w:r>
        <w:rPr>
          <w:rFonts w:hint="eastAsia" w:ascii="宋体" w:hAnsi="宋体" w:cs="宋体"/>
          <w:color w:val="000000" w:themeColor="text1"/>
          <w:sz w:val="24"/>
          <w:highlight w:val="none"/>
          <w:rPrChange w:id="287"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color w:val="000000" w:themeColor="text1"/>
          <w:sz w:val="24"/>
          <w:highlight w:val="none"/>
          <w:lang w:eastAsia="zh-CN"/>
          <w:rPrChange w:id="288" w:author="秦岳" w:date="2026-02-03T14:09:16Z">
            <w:rPr>
              <w:rFonts w:hint="eastAsia" w:ascii="宋体" w:hAnsi="宋体" w:cs="宋体"/>
              <w:color w:val="auto"/>
              <w:sz w:val="24"/>
              <w:highlight w:val="none"/>
              <w:lang w:eastAsia="zh-CN"/>
            </w:rPr>
          </w:rPrChange>
          <w14:textFill>
            <w14:solidFill>
              <w14:schemeClr w14:val="tx1"/>
            </w14:solidFill>
          </w14:textFill>
        </w:rPr>
        <w:t>无需提交</w:t>
      </w:r>
      <w:r>
        <w:rPr>
          <w:rFonts w:hint="eastAsia" w:ascii="宋体" w:hAnsi="宋体" w:cs="宋体"/>
          <w:color w:val="000000" w:themeColor="text1"/>
          <w:sz w:val="24"/>
          <w:highlight w:val="none"/>
          <w:rPrChange w:id="289" w:author="秦岳" w:date="2026-02-03T14:09:16Z">
            <w:rPr>
              <w:rFonts w:hint="eastAsia" w:ascii="宋体" w:hAnsi="宋体" w:cs="宋体"/>
              <w:color w:val="auto"/>
              <w:sz w:val="24"/>
              <w:highlight w:val="none"/>
            </w:rPr>
          </w:rPrChange>
          <w14:textFill>
            <w14:solidFill>
              <w14:schemeClr w14:val="tx1"/>
            </w14:solidFill>
          </w14:textFill>
        </w:rPr>
        <w:t>。</w:t>
      </w:r>
    </w:p>
    <w:p w14:paraId="52F7EA00">
      <w:pPr>
        <w:spacing w:line="470" w:lineRule="exact"/>
        <w:ind w:firstLine="241" w:firstLineChars="100"/>
        <w:rPr>
          <w:rFonts w:ascii="宋体" w:hAnsi="宋体" w:cs="宋体"/>
          <w:color w:val="000000" w:themeColor="text1"/>
          <w:sz w:val="24"/>
          <w:highlight w:val="none"/>
          <w:rPrChange w:id="29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lang w:val="en-US" w:eastAsia="zh-CN"/>
          <w:rPrChange w:id="291"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7.</w:t>
      </w:r>
      <w:r>
        <w:rPr>
          <w:rFonts w:hint="eastAsia" w:ascii="宋体" w:hAnsi="宋体" w:cs="宋体"/>
          <w:b/>
          <w:bCs/>
          <w:color w:val="000000" w:themeColor="text1"/>
          <w:sz w:val="24"/>
          <w:highlight w:val="none"/>
          <w:rPrChange w:id="292" w:author="秦岳" w:date="2026-02-03T14:09:16Z">
            <w:rPr>
              <w:rFonts w:hint="eastAsia" w:ascii="宋体" w:hAnsi="宋体" w:cs="宋体"/>
              <w:b/>
              <w:bCs/>
              <w:color w:val="auto"/>
              <w:sz w:val="24"/>
              <w:highlight w:val="none"/>
            </w:rPr>
          </w:rPrChange>
          <w14:textFill>
            <w14:solidFill>
              <w14:schemeClr w14:val="tx1"/>
            </w14:solidFill>
          </w14:textFill>
        </w:rPr>
        <w:t>提交响应文件截止时间</w:t>
      </w:r>
      <w:r>
        <w:rPr>
          <w:rFonts w:hint="eastAsia" w:ascii="宋体" w:hAnsi="宋体" w:cs="宋体"/>
          <w:color w:val="000000" w:themeColor="text1"/>
          <w:sz w:val="24"/>
          <w:highlight w:val="none"/>
          <w:rPrChange w:id="293" w:author="秦岳" w:date="2026-02-03T14:09:16Z">
            <w:rPr>
              <w:rFonts w:hint="eastAsia" w:ascii="宋体" w:hAnsi="宋体" w:cs="宋体"/>
              <w:color w:val="auto"/>
              <w:sz w:val="24"/>
              <w:highlight w:val="none"/>
            </w:rPr>
          </w:rPrChange>
          <w14:textFill>
            <w14:solidFill>
              <w14:schemeClr w14:val="tx1"/>
            </w14:solidFill>
          </w14:textFill>
        </w:rPr>
        <w:t>：202</w:t>
      </w:r>
      <w:r>
        <w:rPr>
          <w:rFonts w:hint="eastAsia" w:ascii="宋体" w:hAnsi="宋体" w:cs="宋体"/>
          <w:color w:val="000000" w:themeColor="text1"/>
          <w:sz w:val="24"/>
          <w:highlight w:val="none"/>
          <w:lang w:val="en-US" w:eastAsia="zh-CN"/>
          <w:rPrChange w:id="294" w:author="秦岳" w:date="2026-02-03T14:09:16Z">
            <w:rPr>
              <w:rFonts w:hint="eastAsia" w:ascii="宋体" w:hAnsi="宋体" w:cs="宋体"/>
              <w:color w:val="auto"/>
              <w:sz w:val="24"/>
              <w:highlight w:val="none"/>
              <w:lang w:val="en-US" w:eastAsia="zh-CN"/>
            </w:rPr>
          </w:rPrChange>
          <w14:textFill>
            <w14:solidFill>
              <w14:schemeClr w14:val="tx1"/>
            </w14:solidFill>
          </w14:textFill>
        </w:rPr>
        <w:t>6</w:t>
      </w:r>
      <w:r>
        <w:rPr>
          <w:rFonts w:hint="eastAsia" w:ascii="宋体" w:hAnsi="宋体" w:cs="宋体"/>
          <w:color w:val="000000" w:themeColor="text1"/>
          <w:sz w:val="24"/>
          <w:highlight w:val="none"/>
          <w:rPrChange w:id="295" w:author="秦岳" w:date="2026-02-03T14:09:16Z">
            <w:rPr>
              <w:rFonts w:hint="eastAsia" w:ascii="宋体" w:hAnsi="宋体" w:cs="宋体"/>
              <w:color w:val="auto"/>
              <w:sz w:val="24"/>
              <w:highlight w:val="none"/>
            </w:rPr>
          </w:rPrChange>
          <w14:textFill>
            <w14:solidFill>
              <w14:schemeClr w14:val="tx1"/>
            </w14:solidFill>
          </w14:textFill>
        </w:rPr>
        <w:t>年</w:t>
      </w:r>
      <w:del w:id="296" w:author="秦岳" w:date="2026-02-04T16:59:52Z">
        <w:r>
          <w:rPr>
            <w:rFonts w:hint="default" w:ascii="宋体" w:hAnsi="宋体" w:cs="宋体"/>
            <w:color w:val="000000" w:themeColor="text1"/>
            <w:sz w:val="24"/>
            <w:highlight w:val="none"/>
            <w:lang w:val="en-US" w:eastAsia="zh-CN"/>
            <w:rPrChange w:id="297" w:author="秦岳" w:date="2026-02-03T14:09:16Z">
              <w:rPr>
                <w:rFonts w:hint="eastAsia" w:ascii="宋体" w:hAnsi="宋体" w:cs="宋体"/>
                <w:color w:val="auto"/>
                <w:sz w:val="24"/>
                <w:highlight w:val="none"/>
                <w:lang w:val="en-US" w:eastAsia="zh-CN"/>
              </w:rPr>
            </w:rPrChange>
            <w14:textFill>
              <w14:solidFill>
                <w14:schemeClr w14:val="tx1"/>
              </w14:solidFill>
            </w14:textFill>
          </w:rPr>
          <w:delText>1</w:delText>
        </w:r>
      </w:del>
      <w:ins w:id="299" w:author="秦岳" w:date="2026-02-04T16:59:52Z">
        <w:r>
          <w:rPr>
            <w:rFonts w:hint="eastAsia" w:ascii="宋体" w:hAnsi="宋体" w:cs="宋体"/>
            <w:color w:val="000000" w:themeColor="text1"/>
            <w:sz w:val="24"/>
            <w:highlight w:val="none"/>
            <w:lang w:val="en-US" w:eastAsia="zh-CN"/>
            <w14:textFill>
              <w14:solidFill>
                <w14:schemeClr w14:val="tx1"/>
              </w14:solidFill>
            </w14:textFill>
          </w:rPr>
          <w:t>2</w:t>
        </w:r>
      </w:ins>
      <w:r>
        <w:rPr>
          <w:rFonts w:hint="eastAsia" w:ascii="宋体" w:hAnsi="宋体" w:cs="宋体"/>
          <w:color w:val="000000" w:themeColor="text1"/>
          <w:sz w:val="24"/>
          <w:highlight w:val="none"/>
          <w:rPrChange w:id="300" w:author="秦岳" w:date="2026-02-03T14:09:16Z">
            <w:rPr>
              <w:rFonts w:hint="eastAsia" w:ascii="宋体" w:hAnsi="宋体" w:cs="宋体"/>
              <w:color w:val="auto"/>
              <w:sz w:val="24"/>
              <w:highlight w:val="none"/>
            </w:rPr>
          </w:rPrChange>
          <w14:textFill>
            <w14:solidFill>
              <w14:schemeClr w14:val="tx1"/>
            </w14:solidFill>
          </w14:textFill>
        </w:rPr>
        <w:t>月</w:t>
      </w:r>
      <w:del w:id="301" w:author="秦岳" w:date="2026-02-04T16:59:54Z">
        <w:r>
          <w:rPr>
            <w:rFonts w:hint="default" w:ascii="宋体" w:hAnsi="宋体" w:cs="宋体"/>
            <w:color w:val="000000" w:themeColor="text1"/>
            <w:sz w:val="24"/>
            <w:highlight w:val="none"/>
            <w:lang w:val="en-US" w:eastAsia="zh-CN"/>
            <w:rPrChange w:id="302" w:author="秦岳" w:date="2026-02-03T14:09:16Z">
              <w:rPr>
                <w:rFonts w:hint="eastAsia" w:ascii="宋体" w:hAnsi="宋体" w:cs="宋体"/>
                <w:color w:val="auto"/>
                <w:sz w:val="24"/>
                <w:highlight w:val="none"/>
                <w:lang w:val="en-US" w:eastAsia="zh-CN"/>
              </w:rPr>
            </w:rPrChange>
            <w14:textFill>
              <w14:solidFill>
                <w14:schemeClr w14:val="tx1"/>
              </w14:solidFill>
            </w14:textFill>
          </w:rPr>
          <w:delText xml:space="preserve"> </w:delText>
        </w:r>
      </w:del>
      <w:ins w:id="304" w:author="秦岳" w:date="2026-02-04T16:59:54Z">
        <w:r>
          <w:rPr>
            <w:rFonts w:hint="eastAsia" w:ascii="宋体" w:hAnsi="宋体" w:cs="宋体"/>
            <w:color w:val="000000" w:themeColor="text1"/>
            <w:sz w:val="24"/>
            <w:highlight w:val="none"/>
            <w:lang w:val="en-US" w:eastAsia="zh-CN"/>
            <w14:textFill>
              <w14:solidFill>
                <w14:schemeClr w14:val="tx1"/>
              </w14:solidFill>
            </w14:textFill>
          </w:rPr>
          <w:t>1</w:t>
        </w:r>
      </w:ins>
      <w:ins w:id="305" w:author="秦岳" w:date="2026-02-04T16:59:55Z">
        <w:r>
          <w:rPr>
            <w:rFonts w:hint="eastAsia" w:ascii="宋体" w:hAnsi="宋体" w:cs="宋体"/>
            <w:color w:val="000000" w:themeColor="text1"/>
            <w:sz w:val="24"/>
            <w:highlight w:val="none"/>
            <w:lang w:val="en-US" w:eastAsia="zh-CN"/>
            <w14:textFill>
              <w14:solidFill>
                <w14:schemeClr w14:val="tx1"/>
              </w14:solidFill>
            </w14:textFill>
          </w:rPr>
          <w:t>0</w:t>
        </w:r>
      </w:ins>
      <w:r>
        <w:rPr>
          <w:rFonts w:hint="eastAsia" w:ascii="宋体" w:hAnsi="宋体" w:cs="宋体"/>
          <w:color w:val="000000" w:themeColor="text1"/>
          <w:sz w:val="24"/>
          <w:highlight w:val="none"/>
          <w:lang w:val="en-US" w:eastAsia="zh-CN"/>
          <w:rPrChange w:id="306"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 </w:t>
      </w:r>
      <w:r>
        <w:rPr>
          <w:rFonts w:hint="eastAsia" w:ascii="宋体" w:hAnsi="宋体" w:cs="宋体"/>
          <w:color w:val="000000" w:themeColor="text1"/>
          <w:sz w:val="24"/>
          <w:highlight w:val="none"/>
          <w:rPrChange w:id="307" w:author="秦岳" w:date="2026-02-03T14:09:16Z">
            <w:rPr>
              <w:rFonts w:hint="eastAsia" w:ascii="宋体" w:hAnsi="宋体" w:cs="宋体"/>
              <w:color w:val="auto"/>
              <w:sz w:val="24"/>
              <w:highlight w:val="none"/>
            </w:rPr>
          </w:rPrChange>
          <w14:textFill>
            <w14:solidFill>
              <w14:schemeClr w14:val="tx1"/>
            </w14:solidFill>
          </w14:textFill>
        </w:rPr>
        <w:t>日</w:t>
      </w:r>
      <w:del w:id="308" w:author="秦岳" w:date="2026-02-04T16:59:57Z">
        <w:r>
          <w:rPr>
            <w:rFonts w:hint="default" w:ascii="宋体" w:hAnsi="宋体" w:cs="宋体"/>
            <w:color w:val="000000" w:themeColor="text1"/>
            <w:sz w:val="24"/>
            <w:highlight w:val="none"/>
            <w:lang w:val="en-US" w:eastAsia="zh-CN"/>
            <w:rPrChange w:id="309" w:author="秦岳" w:date="2026-02-03T14:09:16Z">
              <w:rPr>
                <w:rFonts w:hint="eastAsia" w:ascii="宋体" w:hAnsi="宋体" w:cs="宋体"/>
                <w:color w:val="auto"/>
                <w:sz w:val="24"/>
                <w:highlight w:val="none"/>
                <w:lang w:val="en-US" w:eastAsia="zh-CN"/>
              </w:rPr>
            </w:rPrChange>
            <w14:textFill>
              <w14:solidFill>
                <w14:schemeClr w14:val="tx1"/>
              </w14:solidFill>
            </w14:textFill>
          </w:rPr>
          <w:delText>上</w:delText>
        </w:r>
      </w:del>
      <w:ins w:id="311" w:author="秦岳" w:date="2026-02-04T16:59:58Z">
        <w:r>
          <w:rPr>
            <w:rFonts w:hint="eastAsia" w:ascii="宋体" w:hAnsi="宋体" w:cs="宋体"/>
            <w:color w:val="000000" w:themeColor="text1"/>
            <w:sz w:val="24"/>
            <w:highlight w:val="none"/>
            <w:lang w:val="en-US" w:eastAsia="zh-CN"/>
            <w14:textFill>
              <w14:solidFill>
                <w14:schemeClr w14:val="tx1"/>
              </w14:solidFill>
            </w14:textFill>
          </w:rPr>
          <w:t>下</w:t>
        </w:r>
      </w:ins>
      <w:r>
        <w:rPr>
          <w:rFonts w:hint="eastAsia" w:ascii="宋体" w:hAnsi="宋体" w:cs="宋体"/>
          <w:color w:val="000000" w:themeColor="text1"/>
          <w:sz w:val="24"/>
          <w:highlight w:val="none"/>
          <w:lang w:val="en-US" w:eastAsia="zh-CN"/>
          <w:rPrChange w:id="312" w:author="秦岳" w:date="2026-02-03T14:09:16Z">
            <w:rPr>
              <w:rFonts w:hint="eastAsia" w:ascii="宋体" w:hAnsi="宋体" w:cs="宋体"/>
              <w:color w:val="auto"/>
              <w:sz w:val="24"/>
              <w:highlight w:val="none"/>
              <w:lang w:val="en-US" w:eastAsia="zh-CN"/>
            </w:rPr>
          </w:rPrChange>
          <w14:textFill>
            <w14:solidFill>
              <w14:schemeClr w14:val="tx1"/>
            </w14:solidFill>
          </w14:textFill>
        </w:rPr>
        <w:t>午</w:t>
      </w:r>
      <w:del w:id="313" w:author="秦岳" w:date="2026-02-04T17:00:00Z">
        <w:r>
          <w:rPr>
            <w:rFonts w:hint="default" w:ascii="宋体" w:hAnsi="宋体" w:cs="宋体"/>
            <w:color w:val="000000" w:themeColor="text1"/>
            <w:sz w:val="24"/>
            <w:highlight w:val="none"/>
            <w:lang w:val="en-US" w:eastAsia="zh-CN"/>
            <w:rPrChange w:id="314" w:author="秦岳" w:date="2026-02-03T14:09:16Z">
              <w:rPr>
                <w:rFonts w:hint="eastAsia" w:ascii="宋体" w:hAnsi="宋体" w:cs="宋体"/>
                <w:color w:val="auto"/>
                <w:sz w:val="24"/>
                <w:highlight w:val="none"/>
                <w:lang w:val="en-US" w:eastAsia="zh-CN"/>
              </w:rPr>
            </w:rPrChange>
            <w14:textFill>
              <w14:solidFill>
                <w14:schemeClr w14:val="tx1"/>
              </w14:solidFill>
            </w14:textFill>
          </w:rPr>
          <w:delText>9</w:delText>
        </w:r>
      </w:del>
      <w:ins w:id="316" w:author="秦岳" w:date="2026-02-04T17:00:00Z">
        <w:r>
          <w:rPr>
            <w:rFonts w:hint="eastAsia" w:ascii="宋体" w:hAnsi="宋体" w:cs="宋体"/>
            <w:color w:val="000000" w:themeColor="text1"/>
            <w:sz w:val="24"/>
            <w:highlight w:val="none"/>
            <w:lang w:val="en-US" w:eastAsia="zh-CN"/>
            <w14:textFill>
              <w14:solidFill>
                <w14:schemeClr w14:val="tx1"/>
              </w14:solidFill>
            </w14:textFill>
          </w:rPr>
          <w:t>1</w:t>
        </w:r>
      </w:ins>
      <w:ins w:id="317" w:author="秦岳" w:date="2026-02-04T17:00:01Z">
        <w:r>
          <w:rPr>
            <w:rFonts w:hint="eastAsia" w:ascii="宋体" w:hAnsi="宋体" w:cs="宋体"/>
            <w:color w:val="000000" w:themeColor="text1"/>
            <w:sz w:val="24"/>
            <w:highlight w:val="none"/>
            <w:lang w:val="en-US" w:eastAsia="zh-CN"/>
            <w14:textFill>
              <w14:solidFill>
                <w14:schemeClr w14:val="tx1"/>
              </w14:solidFill>
            </w14:textFill>
          </w:rPr>
          <w:t>5</w:t>
        </w:r>
      </w:ins>
      <w:r>
        <w:rPr>
          <w:rFonts w:hint="eastAsia" w:ascii="宋体" w:hAnsi="宋体" w:cs="宋体"/>
          <w:color w:val="000000" w:themeColor="text1"/>
          <w:sz w:val="24"/>
          <w:highlight w:val="none"/>
          <w:lang w:val="en-US" w:eastAsia="zh-CN"/>
          <w:rPrChange w:id="318"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 </w:t>
      </w:r>
      <w:r>
        <w:rPr>
          <w:rFonts w:hint="eastAsia" w:ascii="宋体" w:hAnsi="宋体" w:cs="宋体"/>
          <w:color w:val="000000" w:themeColor="text1"/>
          <w:sz w:val="24"/>
          <w:highlight w:val="none"/>
          <w:rPrChange w:id="319" w:author="秦岳" w:date="2026-02-03T14:09:16Z">
            <w:rPr>
              <w:rFonts w:hint="eastAsia" w:ascii="宋体" w:hAnsi="宋体" w:cs="宋体"/>
              <w:color w:val="auto"/>
              <w:sz w:val="24"/>
              <w:highlight w:val="none"/>
            </w:rPr>
          </w:rPrChange>
          <w14:textFill>
            <w14:solidFill>
              <w14:schemeClr w14:val="tx1"/>
            </w14:solidFill>
          </w14:textFill>
        </w:rPr>
        <w:t>时</w:t>
      </w:r>
      <w:r>
        <w:rPr>
          <w:rFonts w:hint="eastAsia" w:ascii="宋体" w:hAnsi="宋体" w:cs="宋体"/>
          <w:color w:val="000000" w:themeColor="text1"/>
          <w:sz w:val="24"/>
          <w:highlight w:val="none"/>
          <w:lang w:val="en-US" w:eastAsia="zh-CN"/>
          <w:rPrChange w:id="320" w:author="秦岳" w:date="2026-02-03T14:09:16Z">
            <w:rPr>
              <w:rFonts w:hint="eastAsia" w:ascii="宋体" w:hAnsi="宋体" w:cs="宋体"/>
              <w:color w:val="auto"/>
              <w:sz w:val="24"/>
              <w:highlight w:val="none"/>
              <w:lang w:val="en-US" w:eastAsia="zh-CN"/>
            </w:rPr>
          </w:rPrChange>
          <w14:textFill>
            <w14:solidFill>
              <w14:schemeClr w14:val="tx1"/>
            </w14:solidFill>
          </w14:textFill>
        </w:rPr>
        <w:t>40</w:t>
      </w:r>
      <w:r>
        <w:rPr>
          <w:rFonts w:hint="eastAsia" w:ascii="宋体" w:hAnsi="宋体" w:cs="宋体"/>
          <w:color w:val="000000" w:themeColor="text1"/>
          <w:sz w:val="24"/>
          <w:highlight w:val="none"/>
          <w:rPrChange w:id="321" w:author="秦岳" w:date="2026-02-03T14:09:16Z">
            <w:rPr>
              <w:rFonts w:hint="eastAsia" w:ascii="宋体" w:hAnsi="宋体" w:cs="宋体"/>
              <w:color w:val="auto"/>
              <w:sz w:val="24"/>
              <w:highlight w:val="none"/>
            </w:rPr>
          </w:rPrChange>
          <w14:textFill>
            <w14:solidFill>
              <w14:schemeClr w14:val="tx1"/>
            </w14:solidFill>
          </w14:textFill>
        </w:rPr>
        <w:t>分止。供应商应在</w:t>
      </w:r>
      <w:r>
        <w:rPr>
          <w:rFonts w:hint="eastAsia" w:ascii="宋体" w:hAnsi="宋体" w:cs="宋体"/>
          <w:color w:val="000000" w:themeColor="text1"/>
          <w:sz w:val="24"/>
          <w:highlight w:val="none"/>
          <w:lang w:eastAsia="zh-CN"/>
          <w:rPrChange w:id="322" w:author="秦岳" w:date="2026-02-03T14:09:16Z">
            <w:rPr>
              <w:rFonts w:hint="eastAsia" w:ascii="宋体" w:hAnsi="宋体" w:cs="宋体"/>
              <w:color w:val="auto"/>
              <w:sz w:val="24"/>
              <w:highlight w:val="none"/>
              <w:lang w:eastAsia="zh-CN"/>
            </w:rPr>
          </w:rPrChange>
          <w14:textFill>
            <w14:solidFill>
              <w14:schemeClr w14:val="tx1"/>
            </w14:solidFill>
          </w14:textFill>
        </w:rPr>
        <w:t>响应文件</w:t>
      </w:r>
      <w:r>
        <w:rPr>
          <w:rFonts w:hint="eastAsia" w:ascii="宋体" w:hAnsi="宋体" w:cs="宋体"/>
          <w:color w:val="000000" w:themeColor="text1"/>
          <w:sz w:val="24"/>
          <w:highlight w:val="none"/>
          <w:rPrChange w:id="323" w:author="秦岳" w:date="2026-02-03T14:09:16Z">
            <w:rPr>
              <w:rFonts w:hint="eastAsia" w:ascii="宋体" w:hAnsi="宋体" w:cs="宋体"/>
              <w:color w:val="auto"/>
              <w:sz w:val="24"/>
              <w:highlight w:val="none"/>
            </w:rPr>
          </w:rPrChange>
          <w14:textFill>
            <w14:solidFill>
              <w14:schemeClr w14:val="tx1"/>
            </w14:solidFill>
          </w14:textFill>
        </w:rPr>
        <w:t>截止时间前将响应文件递交到</w:t>
      </w:r>
      <w:r>
        <w:rPr>
          <w:rFonts w:hint="eastAsia" w:ascii="宋体" w:hAnsi="宋体" w:cs="宋体"/>
          <w:color w:val="000000" w:themeColor="text1"/>
          <w:sz w:val="24"/>
          <w:highlight w:val="none"/>
          <w:lang w:val="en-US" w:eastAsia="zh-CN"/>
          <w:rPrChange w:id="324" w:author="秦岳" w:date="2026-02-03T14:09:16Z">
            <w:rPr>
              <w:rFonts w:hint="eastAsia" w:ascii="宋体" w:hAnsi="宋体" w:cs="宋体"/>
              <w:color w:val="auto"/>
              <w:sz w:val="24"/>
              <w:highlight w:val="none"/>
              <w:lang w:val="en-US" w:eastAsia="zh-CN"/>
            </w:rPr>
          </w:rPrChange>
          <w14:textFill>
            <w14:solidFill>
              <w14:schemeClr w14:val="tx1"/>
            </w14:solidFill>
          </w14:textFill>
        </w:rPr>
        <w:t>厦门湖里国投工程建设有限公司8楼会议</w:t>
      </w:r>
      <w:r>
        <w:rPr>
          <w:rFonts w:hint="eastAsia" w:ascii="宋体" w:hAnsi="宋体" w:cs="宋体"/>
          <w:color w:val="000000" w:themeColor="text1"/>
          <w:sz w:val="24"/>
          <w:highlight w:val="none"/>
          <w:rPrChange w:id="325" w:author="秦岳" w:date="2026-02-03T14:09:16Z">
            <w:rPr>
              <w:rFonts w:hint="eastAsia" w:ascii="宋体" w:hAnsi="宋体" w:cs="宋体"/>
              <w:color w:val="auto"/>
              <w:sz w:val="24"/>
              <w:highlight w:val="none"/>
            </w:rPr>
          </w:rPrChange>
          <w14:textFill>
            <w14:solidFill>
              <w14:schemeClr w14:val="tx1"/>
            </w14:solidFill>
          </w14:textFill>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000000" w:themeColor="text1"/>
          <w:sz w:val="24"/>
          <w:highlight w:val="none"/>
          <w:rPrChange w:id="326" w:author="秦岳" w:date="2026-02-03T14:09:16Z">
            <w:rPr>
              <w:rFonts w:hint="default" w:ascii="宋体" w:hAnsi="宋体" w:cs="宋体"/>
              <w:b/>
              <w:bCs/>
              <w:color w:val="auto"/>
              <w:sz w:val="24"/>
              <w:highlight w:val="none"/>
            </w:rPr>
          </w:rPrChange>
          <w14:textFill>
            <w14:solidFill>
              <w14:schemeClr w14:val="tx1"/>
            </w14:solidFill>
          </w14:textFill>
        </w:rPr>
      </w:pPr>
      <w:r>
        <w:rPr>
          <w:rFonts w:hint="eastAsia" w:ascii="宋体" w:hAnsi="宋体" w:eastAsia="宋体" w:cs="宋体"/>
          <w:b/>
          <w:bCs/>
          <w:color w:val="000000" w:themeColor="text1"/>
          <w:sz w:val="24"/>
          <w:highlight w:val="none"/>
          <w:rPrChange w:id="327" w:author="秦岳" w:date="2026-02-03T14:09:16Z">
            <w:rPr>
              <w:rFonts w:hint="eastAsia" w:ascii="宋体" w:hAnsi="宋体" w:eastAsia="宋体" w:cs="宋体"/>
              <w:b/>
              <w:bCs/>
              <w:color w:val="auto"/>
              <w:sz w:val="24"/>
              <w:highlight w:val="none"/>
            </w:rPr>
          </w:rPrChange>
          <w14:textFill>
            <w14:solidFill>
              <w14:schemeClr w14:val="tx1"/>
            </w14:solidFill>
          </w14:textFill>
        </w:rPr>
        <w:t>8、询价时间及地点：</w:t>
      </w:r>
      <w:r>
        <w:rPr>
          <w:rFonts w:hint="eastAsia" w:ascii="宋体" w:hAnsi="宋体" w:cs="宋体"/>
          <w:b w:val="0"/>
          <w:bCs w:val="0"/>
          <w:color w:val="000000" w:themeColor="text1"/>
          <w:sz w:val="24"/>
          <w:highlight w:val="none"/>
          <w:lang w:val="en-US" w:eastAsia="zh-CN"/>
          <w:rPrChange w:id="328" w:author="秦岳" w:date="2026-02-03T14:09:16Z">
            <w:rPr>
              <w:rFonts w:hint="eastAsia" w:ascii="宋体" w:hAnsi="宋体" w:cs="宋体"/>
              <w:b w:val="0"/>
              <w:bCs w:val="0"/>
              <w:color w:val="auto"/>
              <w:sz w:val="24"/>
              <w:highlight w:val="none"/>
              <w:lang w:val="en-US" w:eastAsia="zh-CN"/>
            </w:rPr>
          </w:rPrChange>
          <w14:textFill>
            <w14:solidFill>
              <w14:schemeClr w14:val="tx1"/>
            </w14:solidFill>
          </w14:textFill>
        </w:rPr>
        <w:t xml:space="preserve">询价时间 </w:t>
      </w:r>
      <w:r>
        <w:rPr>
          <w:rFonts w:hint="eastAsia" w:ascii="宋体" w:hAnsi="宋体" w:cs="宋体"/>
          <w:color w:val="000000" w:themeColor="text1"/>
          <w:sz w:val="24"/>
          <w:highlight w:val="none"/>
          <w:rPrChange w:id="329" w:author="秦岳" w:date="2026-02-03T14:09:16Z">
            <w:rPr>
              <w:rFonts w:hint="eastAsia" w:ascii="宋体" w:hAnsi="宋体" w:cs="宋体"/>
              <w:color w:val="auto"/>
              <w:sz w:val="24"/>
              <w:highlight w:val="none"/>
            </w:rPr>
          </w:rPrChange>
          <w14:textFill>
            <w14:solidFill>
              <w14:schemeClr w14:val="tx1"/>
            </w14:solidFill>
          </w14:textFill>
        </w:rPr>
        <w:t>202</w:t>
      </w:r>
      <w:r>
        <w:rPr>
          <w:rFonts w:hint="eastAsia" w:ascii="宋体" w:hAnsi="宋体" w:cs="宋体"/>
          <w:color w:val="000000" w:themeColor="text1"/>
          <w:sz w:val="24"/>
          <w:highlight w:val="none"/>
          <w:lang w:val="en-US" w:eastAsia="zh-CN"/>
          <w:rPrChange w:id="330" w:author="秦岳" w:date="2026-02-03T14:09:16Z">
            <w:rPr>
              <w:rFonts w:hint="eastAsia" w:ascii="宋体" w:hAnsi="宋体" w:cs="宋体"/>
              <w:color w:val="auto"/>
              <w:sz w:val="24"/>
              <w:highlight w:val="none"/>
              <w:lang w:val="en-US" w:eastAsia="zh-CN"/>
            </w:rPr>
          </w:rPrChange>
          <w14:textFill>
            <w14:solidFill>
              <w14:schemeClr w14:val="tx1"/>
            </w14:solidFill>
          </w14:textFill>
        </w:rPr>
        <w:t>6</w:t>
      </w:r>
      <w:r>
        <w:rPr>
          <w:rFonts w:hint="eastAsia" w:ascii="宋体" w:hAnsi="宋体" w:cs="宋体"/>
          <w:color w:val="000000" w:themeColor="text1"/>
          <w:sz w:val="24"/>
          <w:highlight w:val="none"/>
          <w:rPrChange w:id="331"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lang w:val="en-US" w:eastAsia="zh-CN"/>
          <w:rPrChange w:id="332"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 </w:t>
      </w:r>
      <w:del w:id="333" w:author="秦岳" w:date="2026-02-04T17:00:08Z">
        <w:r>
          <w:rPr>
            <w:rFonts w:hint="default" w:ascii="宋体" w:hAnsi="宋体" w:cs="宋体"/>
            <w:color w:val="000000" w:themeColor="text1"/>
            <w:sz w:val="24"/>
            <w:highlight w:val="none"/>
            <w:lang w:val="en-US" w:eastAsia="zh-CN"/>
            <w:rPrChange w:id="334" w:author="秦岳" w:date="2026-02-03T14:09:16Z">
              <w:rPr>
                <w:rFonts w:hint="eastAsia" w:ascii="宋体" w:hAnsi="宋体" w:cs="宋体"/>
                <w:color w:val="auto"/>
                <w:sz w:val="24"/>
                <w:highlight w:val="none"/>
                <w:lang w:val="en-US" w:eastAsia="zh-CN"/>
              </w:rPr>
            </w:rPrChange>
            <w14:textFill>
              <w14:solidFill>
                <w14:schemeClr w14:val="tx1"/>
              </w14:solidFill>
            </w14:textFill>
          </w:rPr>
          <w:delText xml:space="preserve">1 </w:delText>
        </w:r>
      </w:del>
      <w:ins w:id="336" w:author="秦岳" w:date="2026-02-04T17:00:08Z">
        <w:r>
          <w:rPr>
            <w:rFonts w:hint="eastAsia" w:ascii="宋体" w:hAnsi="宋体" w:cs="宋体"/>
            <w:color w:val="000000" w:themeColor="text1"/>
            <w:sz w:val="24"/>
            <w:highlight w:val="none"/>
            <w:lang w:val="en-US" w:eastAsia="zh-CN"/>
            <w14:textFill>
              <w14:solidFill>
                <w14:schemeClr w14:val="tx1"/>
              </w14:solidFill>
            </w14:textFill>
          </w:rPr>
          <w:t>2</w:t>
        </w:r>
      </w:ins>
      <w:r>
        <w:rPr>
          <w:rFonts w:hint="eastAsia" w:ascii="宋体" w:hAnsi="宋体" w:cs="宋体"/>
          <w:color w:val="000000" w:themeColor="text1"/>
          <w:sz w:val="24"/>
          <w:highlight w:val="none"/>
          <w:rPrChange w:id="337" w:author="秦岳" w:date="2026-02-03T14:09:16Z">
            <w:rPr>
              <w:rFonts w:hint="eastAsia" w:ascii="宋体" w:hAnsi="宋体" w:cs="宋体"/>
              <w:color w:val="auto"/>
              <w:sz w:val="24"/>
              <w:highlight w:val="none"/>
            </w:rPr>
          </w:rPrChange>
          <w14:textFill>
            <w14:solidFill>
              <w14:schemeClr w14:val="tx1"/>
            </w14:solidFill>
          </w14:textFill>
        </w:rPr>
        <w:t>月</w:t>
      </w:r>
      <w:del w:id="338" w:author="秦岳" w:date="2026-02-04T17:00:12Z">
        <w:r>
          <w:rPr>
            <w:rFonts w:hint="default" w:ascii="宋体" w:hAnsi="宋体" w:cs="宋体"/>
            <w:color w:val="000000" w:themeColor="text1"/>
            <w:sz w:val="24"/>
            <w:highlight w:val="none"/>
            <w:lang w:val="en-US" w:eastAsia="zh-CN"/>
            <w:rPrChange w:id="339" w:author="秦岳" w:date="2026-02-03T14:09:16Z">
              <w:rPr>
                <w:rFonts w:hint="eastAsia" w:ascii="宋体" w:hAnsi="宋体" w:cs="宋体"/>
                <w:color w:val="auto"/>
                <w:sz w:val="24"/>
                <w:highlight w:val="none"/>
                <w:lang w:val="en-US" w:eastAsia="zh-CN"/>
              </w:rPr>
            </w:rPrChange>
            <w14:textFill>
              <w14:solidFill>
                <w14:schemeClr w14:val="tx1"/>
              </w14:solidFill>
            </w14:textFill>
          </w:rPr>
          <w:delText xml:space="preserve">  </w:delText>
        </w:r>
      </w:del>
      <w:ins w:id="341" w:author="秦岳" w:date="2026-02-04T17:00:12Z">
        <w:r>
          <w:rPr>
            <w:rFonts w:hint="eastAsia" w:ascii="宋体" w:hAnsi="宋体" w:cs="宋体"/>
            <w:color w:val="000000" w:themeColor="text1"/>
            <w:sz w:val="24"/>
            <w:highlight w:val="none"/>
            <w:lang w:val="en-US" w:eastAsia="zh-CN"/>
            <w14:textFill>
              <w14:solidFill>
                <w14:schemeClr w14:val="tx1"/>
              </w14:solidFill>
            </w14:textFill>
          </w:rPr>
          <w:t>10</w:t>
        </w:r>
      </w:ins>
      <w:r>
        <w:rPr>
          <w:rFonts w:hint="eastAsia" w:ascii="宋体" w:hAnsi="宋体" w:cs="宋体"/>
          <w:color w:val="000000" w:themeColor="text1"/>
          <w:sz w:val="24"/>
          <w:highlight w:val="none"/>
          <w:rPrChange w:id="342" w:author="秦岳" w:date="2026-02-03T14:09:16Z">
            <w:rPr>
              <w:rFonts w:hint="eastAsia" w:ascii="宋体" w:hAnsi="宋体" w:cs="宋体"/>
              <w:color w:val="auto"/>
              <w:sz w:val="24"/>
              <w:highlight w:val="none"/>
            </w:rPr>
          </w:rPrChange>
          <w14:textFill>
            <w14:solidFill>
              <w14:schemeClr w14:val="tx1"/>
            </w14:solidFill>
          </w14:textFill>
        </w:rPr>
        <w:t>日</w:t>
      </w:r>
      <w:del w:id="343" w:author="秦岳" w:date="2026-02-04T17:00:14Z">
        <w:r>
          <w:rPr>
            <w:rFonts w:hint="default" w:ascii="宋体" w:hAnsi="宋体" w:cs="宋体"/>
            <w:color w:val="000000" w:themeColor="text1"/>
            <w:sz w:val="24"/>
            <w:highlight w:val="none"/>
            <w:lang w:val="en-US" w:eastAsia="zh-CN"/>
            <w:rPrChange w:id="344" w:author="秦岳" w:date="2026-02-03T14:09:16Z">
              <w:rPr>
                <w:rFonts w:hint="eastAsia" w:ascii="宋体" w:hAnsi="宋体" w:cs="宋体"/>
                <w:color w:val="auto"/>
                <w:sz w:val="24"/>
                <w:highlight w:val="none"/>
                <w:lang w:val="en-US" w:eastAsia="zh-CN"/>
              </w:rPr>
            </w:rPrChange>
            <w14:textFill>
              <w14:solidFill>
                <w14:schemeClr w14:val="tx1"/>
              </w14:solidFill>
            </w14:textFill>
          </w:rPr>
          <w:delText>上</w:delText>
        </w:r>
      </w:del>
      <w:ins w:id="346" w:author="秦岳" w:date="2026-02-04T17:00:15Z">
        <w:r>
          <w:rPr>
            <w:rFonts w:hint="eastAsia" w:ascii="宋体" w:hAnsi="宋体" w:cs="宋体"/>
            <w:color w:val="000000" w:themeColor="text1"/>
            <w:sz w:val="24"/>
            <w:highlight w:val="none"/>
            <w:lang w:val="en-US" w:eastAsia="zh-CN"/>
            <w14:textFill>
              <w14:solidFill>
                <w14:schemeClr w14:val="tx1"/>
              </w14:solidFill>
            </w14:textFill>
          </w:rPr>
          <w:t>下</w:t>
        </w:r>
      </w:ins>
      <w:r>
        <w:rPr>
          <w:rFonts w:hint="eastAsia" w:ascii="宋体" w:hAnsi="宋体" w:cs="宋体"/>
          <w:color w:val="000000" w:themeColor="text1"/>
          <w:sz w:val="24"/>
          <w:highlight w:val="none"/>
          <w:lang w:val="en-US" w:eastAsia="zh-CN"/>
          <w:rPrChange w:id="347" w:author="秦岳" w:date="2026-02-03T14:09:16Z">
            <w:rPr>
              <w:rFonts w:hint="eastAsia" w:ascii="宋体" w:hAnsi="宋体" w:cs="宋体"/>
              <w:color w:val="auto"/>
              <w:sz w:val="24"/>
              <w:highlight w:val="none"/>
              <w:lang w:val="en-US" w:eastAsia="zh-CN"/>
            </w:rPr>
          </w:rPrChange>
          <w14:textFill>
            <w14:solidFill>
              <w14:schemeClr w14:val="tx1"/>
            </w14:solidFill>
          </w14:textFill>
        </w:rPr>
        <w:t>午</w:t>
      </w:r>
      <w:del w:id="348" w:author="秦岳" w:date="2026-02-04T17:00:18Z">
        <w:r>
          <w:rPr>
            <w:rFonts w:hint="default" w:ascii="宋体" w:hAnsi="宋体" w:cs="宋体"/>
            <w:color w:val="000000" w:themeColor="text1"/>
            <w:sz w:val="24"/>
            <w:highlight w:val="none"/>
            <w:lang w:val="en-US" w:eastAsia="zh-CN"/>
            <w:rPrChange w:id="349" w:author="秦岳" w:date="2026-02-03T14:09:16Z">
              <w:rPr>
                <w:rFonts w:hint="eastAsia" w:ascii="宋体" w:hAnsi="宋体" w:cs="宋体"/>
                <w:color w:val="auto"/>
                <w:sz w:val="24"/>
                <w:highlight w:val="none"/>
                <w:lang w:val="en-US" w:eastAsia="zh-CN"/>
              </w:rPr>
            </w:rPrChange>
            <w14:textFill>
              <w14:solidFill>
                <w14:schemeClr w14:val="tx1"/>
              </w14:solidFill>
            </w14:textFill>
          </w:rPr>
          <w:delText>9</w:delText>
        </w:r>
      </w:del>
      <w:ins w:id="351" w:author="秦岳" w:date="2026-02-04T17:00:18Z">
        <w:r>
          <w:rPr>
            <w:rFonts w:hint="eastAsia" w:ascii="宋体" w:hAnsi="宋体" w:cs="宋体"/>
            <w:color w:val="000000" w:themeColor="text1"/>
            <w:sz w:val="24"/>
            <w:highlight w:val="none"/>
            <w:lang w:val="en-US" w:eastAsia="zh-CN"/>
            <w14:textFill>
              <w14:solidFill>
                <w14:schemeClr w14:val="tx1"/>
              </w14:solidFill>
            </w14:textFill>
          </w:rPr>
          <w:t>15</w:t>
        </w:r>
      </w:ins>
      <w:bookmarkStart w:id="207" w:name="_GoBack"/>
      <w:bookmarkEnd w:id="207"/>
      <w:r>
        <w:rPr>
          <w:rFonts w:hint="eastAsia" w:ascii="宋体" w:hAnsi="宋体" w:cs="宋体"/>
          <w:color w:val="000000" w:themeColor="text1"/>
          <w:sz w:val="24"/>
          <w:highlight w:val="none"/>
          <w:rPrChange w:id="352" w:author="秦岳" w:date="2026-02-03T14:09:16Z">
            <w:rPr>
              <w:rFonts w:hint="eastAsia" w:ascii="宋体" w:hAnsi="宋体" w:cs="宋体"/>
              <w:color w:val="auto"/>
              <w:sz w:val="24"/>
              <w:highlight w:val="none"/>
            </w:rPr>
          </w:rPrChange>
          <w14:textFill>
            <w14:solidFill>
              <w14:schemeClr w14:val="tx1"/>
            </w14:solidFill>
          </w14:textFill>
        </w:rPr>
        <w:t>时</w:t>
      </w:r>
      <w:r>
        <w:rPr>
          <w:rFonts w:hint="eastAsia" w:ascii="宋体" w:hAnsi="宋体" w:cs="宋体"/>
          <w:color w:val="000000" w:themeColor="text1"/>
          <w:sz w:val="24"/>
          <w:highlight w:val="none"/>
          <w:lang w:val="en-US" w:eastAsia="zh-CN"/>
          <w:rPrChange w:id="353" w:author="秦岳" w:date="2026-02-03T14:09:16Z">
            <w:rPr>
              <w:rFonts w:hint="eastAsia" w:ascii="宋体" w:hAnsi="宋体" w:cs="宋体"/>
              <w:color w:val="auto"/>
              <w:sz w:val="24"/>
              <w:highlight w:val="none"/>
              <w:lang w:val="en-US" w:eastAsia="zh-CN"/>
            </w:rPr>
          </w:rPrChange>
          <w14:textFill>
            <w14:solidFill>
              <w14:schemeClr w14:val="tx1"/>
            </w14:solidFill>
          </w14:textFill>
        </w:rPr>
        <w:t>40</w:t>
      </w:r>
      <w:r>
        <w:rPr>
          <w:rFonts w:hint="eastAsia" w:ascii="宋体" w:hAnsi="宋体" w:cs="宋体"/>
          <w:color w:val="000000" w:themeColor="text1"/>
          <w:sz w:val="24"/>
          <w:highlight w:val="none"/>
          <w:rPrChange w:id="354" w:author="秦岳" w:date="2026-02-03T14:09:16Z">
            <w:rPr>
              <w:rFonts w:hint="eastAsia" w:ascii="宋体" w:hAnsi="宋体" w:cs="宋体"/>
              <w:color w:val="auto"/>
              <w:sz w:val="24"/>
              <w:highlight w:val="none"/>
            </w:rPr>
          </w:rPrChange>
          <w14:textFill>
            <w14:solidFill>
              <w14:schemeClr w14:val="tx1"/>
            </w14:solidFill>
          </w14:textFill>
        </w:rPr>
        <w:t>分止</w:t>
      </w:r>
      <w:r>
        <w:rPr>
          <w:rFonts w:hint="eastAsia" w:ascii="宋体" w:hAnsi="宋体" w:cs="宋体"/>
          <w:b w:val="0"/>
          <w:bCs w:val="0"/>
          <w:color w:val="000000" w:themeColor="text1"/>
          <w:sz w:val="24"/>
          <w:highlight w:val="none"/>
          <w:lang w:val="en-US" w:eastAsia="zh-CN"/>
          <w:rPrChange w:id="355" w:author="秦岳" w:date="2026-02-03T14:09:16Z">
            <w:rPr>
              <w:rFonts w:hint="eastAsia" w:ascii="宋体" w:hAnsi="宋体" w:cs="宋体"/>
              <w:b w:val="0"/>
              <w:bCs w:val="0"/>
              <w:color w:val="auto"/>
              <w:sz w:val="24"/>
              <w:highlight w:val="none"/>
              <w:lang w:val="en-US" w:eastAsia="zh-CN"/>
            </w:rPr>
          </w:rPrChange>
          <w14:textFill>
            <w14:solidFill>
              <w14:schemeClr w14:val="tx1"/>
            </w14:solidFill>
          </w14:textFill>
        </w:rPr>
        <w:t>，询价地点：</w:t>
      </w:r>
      <w:r>
        <w:rPr>
          <w:rFonts w:hint="eastAsia" w:ascii="宋体" w:hAnsi="宋体" w:cs="宋体"/>
          <w:color w:val="000000" w:themeColor="text1"/>
          <w:sz w:val="24"/>
          <w:highlight w:val="none"/>
          <w:u w:val="single"/>
          <w:rPrChange w:id="35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357"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358"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000000" w:themeColor="text1"/>
          <w:sz w:val="24"/>
          <w:highlight w:val="none"/>
          <w:rPrChange w:id="359" w:author="秦岳" w:date="2026-02-03T14:09:16Z">
            <w:rPr>
              <w:rFonts w:hint="eastAsia" w:ascii="宋体" w:hAnsi="宋体" w:cs="宋体"/>
              <w:b/>
              <w:bCs/>
              <w:color w:val="auto"/>
              <w:sz w:val="24"/>
              <w:highlight w:val="none"/>
            </w:rPr>
          </w:rPrChange>
          <w14:textFill>
            <w14:solidFill>
              <w14:schemeClr w14:val="tx1"/>
            </w14:solidFill>
          </w14:textFill>
        </w:rPr>
      </w:pPr>
      <w:r>
        <w:rPr>
          <w:rFonts w:hint="eastAsia" w:ascii="宋体" w:hAnsi="宋体" w:eastAsia="宋体" w:cs="宋体"/>
          <w:b/>
          <w:bCs/>
          <w:color w:val="000000" w:themeColor="text1"/>
          <w:sz w:val="24"/>
          <w:highlight w:val="none"/>
          <w:rPrChange w:id="360" w:author="秦岳" w:date="2026-02-03T14:09:16Z">
            <w:rPr>
              <w:rFonts w:hint="eastAsia" w:ascii="宋体" w:hAnsi="宋体" w:eastAsia="宋体" w:cs="宋体"/>
              <w:b/>
              <w:bCs/>
              <w:color w:val="auto"/>
              <w:sz w:val="24"/>
              <w:highlight w:val="none"/>
            </w:rPr>
          </w:rPrChange>
          <w14:textFill>
            <w14:solidFill>
              <w14:schemeClr w14:val="tx1"/>
            </w14:solidFill>
          </w14:textFill>
        </w:rPr>
        <w:t>9、公告期限</w:t>
      </w:r>
    </w:p>
    <w:p w14:paraId="759FA96B">
      <w:pPr>
        <w:numPr>
          <w:ilvl w:val="-1"/>
          <w:numId w:val="0"/>
        </w:numPr>
        <w:spacing w:line="470" w:lineRule="exact"/>
        <w:ind w:firstLine="480" w:firstLineChars="200"/>
        <w:jc w:val="left"/>
        <w:rPr>
          <w:rFonts w:hint="eastAsia" w:ascii="宋体" w:hAnsi="宋体" w:cs="宋体"/>
          <w:color w:val="000000" w:themeColor="text1"/>
          <w:sz w:val="24"/>
          <w:highlight w:val="none"/>
          <w:rPrChange w:id="361"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eastAsia="宋体" w:cs="宋体"/>
          <w:color w:val="000000" w:themeColor="text1"/>
          <w:sz w:val="24"/>
          <w:highlight w:val="none"/>
          <w:rPrChange w:id="362" w:author="秦岳" w:date="2026-02-03T14:09:16Z">
            <w:rPr>
              <w:rFonts w:hint="eastAsia" w:ascii="宋体" w:hAnsi="宋体" w:eastAsia="宋体" w:cs="宋体"/>
              <w:color w:val="auto"/>
              <w:sz w:val="24"/>
              <w:highlight w:val="none"/>
            </w:rPr>
          </w:rPrChange>
          <w14:textFill>
            <w14:solidFill>
              <w14:schemeClr w14:val="tx1"/>
            </w14:solidFill>
          </w14:textFill>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000000" w:themeColor="text1"/>
          <w:sz w:val="24"/>
          <w:highlight w:val="none"/>
          <w:rPrChange w:id="363"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eastAsia="宋体" w:cs="宋体"/>
          <w:color w:val="000000" w:themeColor="text1"/>
          <w:sz w:val="24"/>
          <w:highlight w:val="none"/>
          <w:rPrChange w:id="364" w:author="秦岳" w:date="2026-02-03T14:09:16Z">
            <w:rPr>
              <w:rFonts w:hint="eastAsia" w:ascii="宋体" w:hAnsi="宋体" w:eastAsia="宋体" w:cs="宋体"/>
              <w:color w:val="auto"/>
              <w:sz w:val="24"/>
              <w:highlight w:val="none"/>
            </w:rPr>
          </w:rPrChange>
          <w14:textFill>
            <w14:solidFill>
              <w14:schemeClr w14:val="tx1"/>
            </w14:solidFill>
          </w14:textFill>
        </w:rPr>
        <w:t>9.2询价通知书随同询价公告一并发布，其公告期限与询价公告的期限保持一致。</w:t>
      </w:r>
    </w:p>
    <w:p w14:paraId="1592CF21">
      <w:pPr>
        <w:spacing w:line="470" w:lineRule="exact"/>
        <w:ind w:firstLine="241" w:firstLineChars="100"/>
        <w:rPr>
          <w:rFonts w:ascii="宋体" w:hAnsi="宋体" w:cs="宋体"/>
          <w:color w:val="000000" w:themeColor="text1"/>
          <w:sz w:val="24"/>
          <w:highlight w:val="none"/>
          <w:rPrChange w:id="36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366" w:author="秦岳" w:date="2026-02-03T14:09:16Z">
            <w:rPr>
              <w:rFonts w:hint="eastAsia" w:ascii="宋体" w:hAnsi="宋体" w:cs="宋体"/>
              <w:b/>
              <w:bCs/>
              <w:color w:val="auto"/>
              <w:sz w:val="24"/>
              <w:highlight w:val="none"/>
            </w:rPr>
          </w:rPrChange>
          <w14:textFill>
            <w14:solidFill>
              <w14:schemeClr w14:val="tx1"/>
            </w14:solidFill>
          </w14:textFill>
        </w:rPr>
        <w:t>1</w:t>
      </w:r>
      <w:r>
        <w:rPr>
          <w:rFonts w:hint="eastAsia" w:ascii="宋体" w:hAnsi="宋体" w:cs="宋体"/>
          <w:b/>
          <w:bCs/>
          <w:color w:val="000000" w:themeColor="text1"/>
          <w:sz w:val="24"/>
          <w:highlight w:val="none"/>
          <w:lang w:val="en-US" w:eastAsia="zh-CN"/>
          <w:rPrChange w:id="367"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0</w:t>
      </w:r>
      <w:r>
        <w:rPr>
          <w:rFonts w:hint="eastAsia" w:ascii="宋体" w:hAnsi="宋体" w:cs="宋体"/>
          <w:b/>
          <w:bCs/>
          <w:color w:val="000000" w:themeColor="text1"/>
          <w:sz w:val="24"/>
          <w:highlight w:val="none"/>
          <w:rPrChange w:id="368" w:author="秦岳" w:date="2026-02-03T14:09:16Z">
            <w:rPr>
              <w:rFonts w:hint="eastAsia" w:ascii="宋体" w:hAnsi="宋体" w:cs="宋体"/>
              <w:b/>
              <w:bCs/>
              <w:color w:val="auto"/>
              <w:sz w:val="24"/>
              <w:highlight w:val="none"/>
            </w:rPr>
          </w:rPrChange>
          <w14:textFill>
            <w14:solidFill>
              <w14:schemeClr w14:val="tx1"/>
            </w14:solidFill>
          </w14:textFill>
        </w:rPr>
        <w:t>.供应商对本次</w:t>
      </w:r>
      <w:r>
        <w:rPr>
          <w:rFonts w:hint="eastAsia" w:ascii="宋体" w:hAnsi="宋体" w:cs="宋体"/>
          <w:b/>
          <w:bCs/>
          <w:color w:val="000000" w:themeColor="text1"/>
          <w:sz w:val="24"/>
          <w:highlight w:val="none"/>
          <w:lang w:eastAsia="zh-CN"/>
          <w:rPrChange w:id="369" w:author="秦岳" w:date="2026-02-03T14:09:16Z">
            <w:rPr>
              <w:rFonts w:hint="eastAsia" w:ascii="宋体" w:hAnsi="宋体" w:cs="宋体"/>
              <w:b/>
              <w:bCs/>
              <w:color w:val="auto"/>
              <w:sz w:val="24"/>
              <w:highlight w:val="none"/>
              <w:lang w:eastAsia="zh-CN"/>
            </w:rPr>
          </w:rPrChange>
          <w14:textFill>
            <w14:solidFill>
              <w14:schemeClr w14:val="tx1"/>
            </w14:solidFill>
          </w14:textFill>
        </w:rPr>
        <w:t>采购</w:t>
      </w:r>
      <w:r>
        <w:rPr>
          <w:rFonts w:hint="eastAsia" w:ascii="宋体" w:hAnsi="宋体" w:cs="宋体"/>
          <w:b/>
          <w:bCs/>
          <w:color w:val="000000" w:themeColor="text1"/>
          <w:sz w:val="24"/>
          <w:highlight w:val="none"/>
          <w:rPrChange w:id="370" w:author="秦岳" w:date="2026-02-03T14:09:16Z">
            <w:rPr>
              <w:rFonts w:hint="eastAsia" w:ascii="宋体" w:hAnsi="宋体" w:cs="宋体"/>
              <w:b/>
              <w:bCs/>
              <w:color w:val="auto"/>
              <w:sz w:val="24"/>
              <w:highlight w:val="none"/>
            </w:rPr>
          </w:rPrChange>
          <w14:textFill>
            <w14:solidFill>
              <w14:schemeClr w14:val="tx1"/>
            </w14:solidFill>
          </w14:textFill>
        </w:rPr>
        <w:t>活动事项如有疑问的，在</w:t>
      </w:r>
      <w:r>
        <w:rPr>
          <w:rFonts w:hint="eastAsia" w:ascii="宋体" w:hAnsi="宋体" w:cs="宋体"/>
          <w:b/>
          <w:bCs/>
          <w:color w:val="000000" w:themeColor="text1"/>
          <w:sz w:val="24"/>
          <w:highlight w:val="none"/>
          <w:lang w:eastAsia="zh-CN"/>
          <w:rPrChange w:id="371" w:author="秦岳" w:date="2026-02-03T14:09:16Z">
            <w:rPr>
              <w:rFonts w:hint="eastAsia" w:ascii="宋体" w:hAnsi="宋体" w:cs="宋体"/>
              <w:b/>
              <w:bCs/>
              <w:color w:val="auto"/>
              <w:sz w:val="24"/>
              <w:highlight w:val="none"/>
              <w:lang w:eastAsia="zh-CN"/>
            </w:rPr>
          </w:rPrChange>
          <w14:textFill>
            <w14:solidFill>
              <w14:schemeClr w14:val="tx1"/>
            </w14:solidFill>
          </w14:textFill>
        </w:rPr>
        <w:t>询价</w:t>
      </w:r>
      <w:r>
        <w:rPr>
          <w:rFonts w:hint="eastAsia" w:ascii="宋体" w:hAnsi="宋体" w:cs="宋体"/>
          <w:b/>
          <w:bCs/>
          <w:color w:val="000000" w:themeColor="text1"/>
          <w:sz w:val="24"/>
          <w:highlight w:val="none"/>
          <w:rPrChange w:id="372" w:author="秦岳" w:date="2026-02-03T14:09:16Z">
            <w:rPr>
              <w:rFonts w:hint="eastAsia" w:ascii="宋体" w:hAnsi="宋体" w:cs="宋体"/>
              <w:b/>
              <w:bCs/>
              <w:color w:val="auto"/>
              <w:sz w:val="24"/>
              <w:highlight w:val="none"/>
            </w:rPr>
          </w:rPrChange>
          <w14:textFill>
            <w14:solidFill>
              <w14:schemeClr w14:val="tx1"/>
            </w14:solidFill>
          </w14:textFill>
        </w:rPr>
        <w:t>文件</w:t>
      </w:r>
      <w:r>
        <w:rPr>
          <w:rFonts w:hint="eastAsia" w:ascii="宋体" w:hAnsi="宋体" w:cs="宋体"/>
          <w:b/>
          <w:bCs/>
          <w:color w:val="000000" w:themeColor="text1"/>
          <w:sz w:val="24"/>
          <w:highlight w:val="none"/>
          <w:lang w:eastAsia="zh-CN"/>
          <w:rPrChange w:id="373" w:author="秦岳" w:date="2026-02-03T14:09:16Z">
            <w:rPr>
              <w:rFonts w:hint="eastAsia" w:ascii="宋体" w:hAnsi="宋体" w:cs="宋体"/>
              <w:b/>
              <w:bCs/>
              <w:color w:val="auto"/>
              <w:sz w:val="24"/>
              <w:highlight w:val="none"/>
              <w:lang w:eastAsia="zh-CN"/>
            </w:rPr>
          </w:rPrChange>
          <w14:textFill>
            <w14:solidFill>
              <w14:schemeClr w14:val="tx1"/>
            </w14:solidFill>
          </w14:textFill>
        </w:rPr>
        <w:t>邀请</w:t>
      </w:r>
      <w:r>
        <w:rPr>
          <w:rFonts w:hint="eastAsia" w:ascii="宋体" w:hAnsi="宋体" w:cs="宋体"/>
          <w:b/>
          <w:bCs/>
          <w:color w:val="000000" w:themeColor="text1"/>
          <w:sz w:val="24"/>
          <w:highlight w:val="none"/>
          <w:rPrChange w:id="374" w:author="秦岳" w:date="2026-02-03T14:09:16Z">
            <w:rPr>
              <w:rFonts w:hint="eastAsia" w:ascii="宋体" w:hAnsi="宋体" w:cs="宋体"/>
              <w:b/>
              <w:bCs/>
              <w:color w:val="auto"/>
              <w:sz w:val="24"/>
              <w:highlight w:val="none"/>
            </w:rPr>
          </w:rPrChange>
          <w14:textFill>
            <w14:solidFill>
              <w14:schemeClr w14:val="tx1"/>
            </w14:solidFill>
          </w14:textFill>
        </w:rPr>
        <w:t>期限内：</w:t>
      </w:r>
      <w:r>
        <w:rPr>
          <w:rFonts w:hint="eastAsia" w:ascii="宋体" w:hAnsi="宋体" w:cs="宋体"/>
          <w:color w:val="000000" w:themeColor="text1"/>
          <w:sz w:val="24"/>
          <w:highlight w:val="none"/>
          <w:rPrChange w:id="375" w:author="秦岳" w:date="2026-02-03T14:09:16Z">
            <w:rPr>
              <w:rFonts w:hint="eastAsia" w:ascii="宋体" w:hAnsi="宋体" w:cs="宋体"/>
              <w:color w:val="auto"/>
              <w:sz w:val="24"/>
              <w:highlight w:val="none"/>
            </w:rPr>
          </w:rPrChange>
          <w14:textFill>
            <w14:solidFill>
              <w14:schemeClr w14:val="tx1"/>
            </w14:solidFill>
          </w14:textFill>
        </w:rPr>
        <w:t>自询价</w:t>
      </w:r>
      <w:r>
        <w:rPr>
          <w:rFonts w:hint="eastAsia" w:ascii="宋体" w:hAnsi="宋体" w:cs="宋体"/>
          <w:color w:val="000000" w:themeColor="text1"/>
          <w:sz w:val="24"/>
          <w:highlight w:val="none"/>
          <w:lang w:eastAsia="zh-CN"/>
          <w:rPrChange w:id="376" w:author="秦岳" w:date="2026-02-03T14:09:16Z">
            <w:rPr>
              <w:rFonts w:hint="eastAsia" w:ascii="宋体" w:hAnsi="宋体" w:cs="宋体"/>
              <w:color w:val="auto"/>
              <w:sz w:val="24"/>
              <w:highlight w:val="none"/>
              <w:lang w:eastAsia="zh-CN"/>
            </w:rPr>
          </w:rPrChange>
          <w14:textFill>
            <w14:solidFill>
              <w14:schemeClr w14:val="tx1"/>
            </w14:solidFill>
          </w14:textFill>
        </w:rPr>
        <w:t>邀请发出</w:t>
      </w:r>
      <w:r>
        <w:rPr>
          <w:rFonts w:hint="eastAsia" w:ascii="宋体" w:hAnsi="宋体" w:cs="宋体"/>
          <w:color w:val="000000" w:themeColor="text1"/>
          <w:sz w:val="24"/>
          <w:highlight w:val="none"/>
          <w:rPrChange w:id="377" w:author="秦岳" w:date="2026-02-03T14:09:16Z">
            <w:rPr>
              <w:rFonts w:hint="eastAsia" w:ascii="宋体" w:hAnsi="宋体" w:cs="宋体"/>
              <w:color w:val="auto"/>
              <w:sz w:val="24"/>
              <w:highlight w:val="none"/>
            </w:rPr>
          </w:rPrChange>
          <w14:textFill>
            <w14:solidFill>
              <w14:schemeClr w14:val="tx1"/>
            </w14:solidFill>
          </w14:textFill>
        </w:rPr>
        <w:t>之日起3个工作日内向代理机构提出。</w:t>
      </w:r>
    </w:p>
    <w:p w14:paraId="6A02F76E">
      <w:pPr>
        <w:spacing w:line="470" w:lineRule="exact"/>
        <w:ind w:firstLine="241" w:firstLineChars="100"/>
        <w:rPr>
          <w:rFonts w:ascii="宋体" w:hAnsi="宋体" w:cs="宋体"/>
          <w:color w:val="000000" w:themeColor="text1"/>
          <w:sz w:val="24"/>
          <w:highlight w:val="none"/>
          <w:rPrChange w:id="37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379" w:author="秦岳" w:date="2026-02-03T14:09:16Z">
            <w:rPr>
              <w:rFonts w:hint="eastAsia" w:ascii="宋体" w:hAnsi="宋体" w:cs="宋体"/>
              <w:b/>
              <w:bCs/>
              <w:color w:val="auto"/>
              <w:sz w:val="24"/>
              <w:highlight w:val="none"/>
            </w:rPr>
          </w:rPrChange>
          <w14:textFill>
            <w14:solidFill>
              <w14:schemeClr w14:val="tx1"/>
            </w14:solidFill>
          </w14:textFill>
        </w:rPr>
        <w:t>1</w:t>
      </w:r>
      <w:r>
        <w:rPr>
          <w:rFonts w:hint="eastAsia" w:ascii="宋体" w:hAnsi="宋体" w:cs="宋体"/>
          <w:b/>
          <w:bCs/>
          <w:color w:val="000000" w:themeColor="text1"/>
          <w:sz w:val="24"/>
          <w:highlight w:val="none"/>
          <w:lang w:val="en-US" w:eastAsia="zh-CN"/>
          <w:rPrChange w:id="380"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1</w:t>
      </w:r>
      <w:r>
        <w:rPr>
          <w:rFonts w:hint="eastAsia" w:ascii="宋体" w:hAnsi="宋体" w:cs="宋体"/>
          <w:b/>
          <w:bCs/>
          <w:color w:val="000000" w:themeColor="text1"/>
          <w:sz w:val="24"/>
          <w:highlight w:val="none"/>
          <w:rPrChange w:id="381" w:author="秦岳" w:date="2026-02-03T14:09:16Z">
            <w:rPr>
              <w:rFonts w:hint="eastAsia" w:ascii="宋体" w:hAnsi="宋体" w:cs="宋体"/>
              <w:b/>
              <w:bCs/>
              <w:color w:val="auto"/>
              <w:sz w:val="24"/>
              <w:highlight w:val="none"/>
            </w:rPr>
          </w:rPrChange>
          <w14:textFill>
            <w14:solidFill>
              <w14:schemeClr w14:val="tx1"/>
            </w14:solidFill>
          </w14:textFill>
        </w:rPr>
        <w:t>.如有变更（如：答疑文件、补充通知、延期通知等），</w:t>
      </w:r>
      <w:r>
        <w:rPr>
          <w:rFonts w:hint="eastAsia" w:ascii="宋体" w:hAnsi="宋体" w:cs="宋体"/>
          <w:color w:val="000000" w:themeColor="text1"/>
          <w:sz w:val="24"/>
          <w:highlight w:val="none"/>
          <w:rPrChange w:id="382" w:author="秦岳" w:date="2026-02-03T14:09:16Z">
            <w:rPr>
              <w:rFonts w:hint="eastAsia" w:ascii="宋体" w:hAnsi="宋体" w:cs="宋体"/>
              <w:color w:val="auto"/>
              <w:sz w:val="24"/>
              <w:highlight w:val="none"/>
            </w:rPr>
          </w:rPrChange>
          <w14:textFill>
            <w14:solidFill>
              <w14:schemeClr w14:val="tx1"/>
            </w14:solidFill>
          </w14:textFill>
        </w:rPr>
        <w:t>代理机构将通过</w:t>
      </w:r>
      <w:r>
        <w:rPr>
          <w:rFonts w:hint="eastAsia" w:ascii="宋体" w:hAnsi="宋体" w:cs="宋体"/>
          <w:color w:val="000000" w:themeColor="text1"/>
          <w:sz w:val="24"/>
          <w:highlight w:val="none"/>
          <w:lang w:val="en-US" w:eastAsia="zh-CN"/>
          <w:rPrChange w:id="383" w:author="秦岳" w:date="2026-02-03T14:09:16Z">
            <w:rPr>
              <w:rFonts w:hint="eastAsia" w:ascii="宋体" w:hAnsi="宋体" w:cs="宋体"/>
              <w:color w:val="auto"/>
              <w:sz w:val="24"/>
              <w:highlight w:val="none"/>
              <w:lang w:val="en-US" w:eastAsia="zh-CN"/>
            </w:rPr>
          </w:rPrChange>
          <w14:textFill>
            <w14:solidFill>
              <w14:schemeClr w14:val="tx1"/>
            </w14:solidFill>
          </w14:textFill>
        </w:rPr>
        <w:t>厦门市湖里区国有资产投资集团有限公司网站招标信息栏目发布</w:t>
      </w:r>
      <w:r>
        <w:rPr>
          <w:rFonts w:hint="eastAsia" w:ascii="宋体" w:hAnsi="宋体" w:cs="宋体"/>
          <w:color w:val="000000" w:themeColor="text1"/>
          <w:sz w:val="24"/>
          <w:highlight w:val="none"/>
          <w:rPrChange w:id="384" w:author="秦岳" w:date="2026-02-03T14:09:16Z">
            <w:rPr>
              <w:rFonts w:hint="eastAsia" w:ascii="宋体" w:hAnsi="宋体" w:cs="宋体"/>
              <w:color w:val="auto"/>
              <w:sz w:val="24"/>
              <w:highlight w:val="none"/>
            </w:rPr>
          </w:rPrChange>
          <w14:textFill>
            <w14:solidFill>
              <w14:schemeClr w14:val="tx1"/>
            </w14:solidFill>
          </w14:textFill>
        </w:rPr>
        <w:t>，请各供应商在</w:t>
      </w:r>
      <w:r>
        <w:rPr>
          <w:rFonts w:hint="eastAsia" w:ascii="宋体" w:hAnsi="宋体" w:cs="宋体"/>
          <w:color w:val="000000" w:themeColor="text1"/>
          <w:sz w:val="24"/>
          <w:highlight w:val="none"/>
          <w:lang w:eastAsia="zh-CN"/>
          <w:rPrChange w:id="385"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386" w:author="秦岳" w:date="2026-02-03T14:09:16Z">
            <w:rPr>
              <w:rFonts w:hint="eastAsia" w:ascii="宋体" w:hAnsi="宋体" w:cs="宋体"/>
              <w:color w:val="auto"/>
              <w:sz w:val="24"/>
              <w:highlight w:val="none"/>
            </w:rPr>
          </w:rPrChange>
          <w14:textFill>
            <w14:solidFill>
              <w14:schemeClr w14:val="tx1"/>
            </w14:solidFill>
          </w14:textFill>
        </w:rPr>
        <w:t>截止前随时留意本项目的有关信息。</w:t>
      </w:r>
    </w:p>
    <w:p w14:paraId="4183CCA7">
      <w:pPr>
        <w:spacing w:line="470" w:lineRule="exact"/>
        <w:ind w:firstLine="241" w:firstLineChars="100"/>
        <w:rPr>
          <w:rFonts w:ascii="宋体" w:hAnsi="宋体" w:cs="宋体"/>
          <w:b/>
          <w:bCs/>
          <w:color w:val="000000" w:themeColor="text1"/>
          <w:sz w:val="24"/>
          <w:highlight w:val="none"/>
          <w:rPrChange w:id="387"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388" w:author="秦岳" w:date="2026-02-03T14:09:16Z">
            <w:rPr>
              <w:rFonts w:hint="eastAsia" w:ascii="宋体" w:hAnsi="宋体" w:cs="宋体"/>
              <w:b/>
              <w:bCs/>
              <w:color w:val="auto"/>
              <w:sz w:val="24"/>
              <w:highlight w:val="none"/>
            </w:rPr>
          </w:rPrChange>
          <w14:textFill>
            <w14:solidFill>
              <w14:schemeClr w14:val="tx1"/>
            </w14:solidFill>
          </w14:textFill>
        </w:rPr>
        <w:t>1</w:t>
      </w:r>
      <w:r>
        <w:rPr>
          <w:rFonts w:hint="eastAsia" w:ascii="宋体" w:hAnsi="宋体" w:cs="宋体"/>
          <w:b/>
          <w:bCs/>
          <w:color w:val="000000" w:themeColor="text1"/>
          <w:sz w:val="24"/>
          <w:highlight w:val="none"/>
          <w:lang w:val="en-US" w:eastAsia="zh-CN"/>
          <w:rPrChange w:id="389"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2.</w:t>
      </w:r>
      <w:r>
        <w:rPr>
          <w:rFonts w:hint="eastAsia" w:ascii="宋体" w:hAnsi="宋体" w:cs="宋体"/>
          <w:b/>
          <w:bCs/>
          <w:color w:val="000000" w:themeColor="text1"/>
          <w:sz w:val="24"/>
          <w:highlight w:val="none"/>
          <w:rPrChange w:id="390" w:author="秦岳" w:date="2026-02-03T14:09:16Z">
            <w:rPr>
              <w:rFonts w:hint="eastAsia" w:ascii="宋体" w:hAnsi="宋体" w:cs="宋体"/>
              <w:b/>
              <w:bCs/>
              <w:color w:val="auto"/>
              <w:sz w:val="24"/>
              <w:highlight w:val="none"/>
            </w:rPr>
          </w:rPrChange>
          <w14:textFill>
            <w14:solidFill>
              <w14:schemeClr w14:val="tx1"/>
            </w14:solidFill>
          </w14:textFill>
        </w:rPr>
        <w:t>交通拥堵，递交</w:t>
      </w:r>
      <w:r>
        <w:rPr>
          <w:rFonts w:hint="eastAsia" w:ascii="宋体" w:hAnsi="宋体" w:cs="宋体"/>
          <w:b/>
          <w:bCs/>
          <w:color w:val="000000" w:themeColor="text1"/>
          <w:sz w:val="24"/>
          <w:highlight w:val="none"/>
          <w:lang w:eastAsia="zh-CN"/>
          <w:rPrChange w:id="391" w:author="秦岳" w:date="2026-02-03T14:09:16Z">
            <w:rPr>
              <w:rFonts w:hint="eastAsia" w:ascii="宋体" w:hAnsi="宋体" w:cs="宋体"/>
              <w:b/>
              <w:bCs/>
              <w:color w:val="auto"/>
              <w:sz w:val="24"/>
              <w:highlight w:val="none"/>
              <w:lang w:eastAsia="zh-CN"/>
            </w:rPr>
          </w:rPrChange>
          <w14:textFill>
            <w14:solidFill>
              <w14:schemeClr w14:val="tx1"/>
            </w14:solidFill>
          </w14:textFill>
        </w:rPr>
        <w:t>响应文件</w:t>
      </w:r>
      <w:r>
        <w:rPr>
          <w:rFonts w:hint="eastAsia" w:ascii="宋体" w:hAnsi="宋体" w:cs="宋体"/>
          <w:b/>
          <w:bCs/>
          <w:color w:val="000000" w:themeColor="text1"/>
          <w:sz w:val="24"/>
          <w:highlight w:val="none"/>
          <w:rPrChange w:id="392" w:author="秦岳" w:date="2026-02-03T14:09:16Z">
            <w:rPr>
              <w:rFonts w:hint="eastAsia" w:ascii="宋体" w:hAnsi="宋体" w:cs="宋体"/>
              <w:b/>
              <w:bCs/>
              <w:color w:val="auto"/>
              <w:sz w:val="24"/>
              <w:highlight w:val="none"/>
            </w:rPr>
          </w:rPrChange>
          <w14:textFill>
            <w14:solidFill>
              <w14:schemeClr w14:val="tx1"/>
            </w14:solidFill>
          </w14:textFill>
        </w:rPr>
        <w:t>请提前做好准备。</w:t>
      </w:r>
    </w:p>
    <w:p w14:paraId="6D4D0246">
      <w:pPr>
        <w:spacing w:line="470" w:lineRule="exact"/>
        <w:ind w:firstLine="241" w:firstLineChars="100"/>
        <w:rPr>
          <w:rFonts w:ascii="宋体" w:hAnsi="宋体" w:cs="宋体"/>
          <w:b/>
          <w:bCs/>
          <w:color w:val="000000" w:themeColor="text1"/>
          <w:sz w:val="24"/>
          <w:highlight w:val="none"/>
          <w:rPrChange w:id="393"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394" w:author="秦岳" w:date="2026-02-03T14:09:16Z">
            <w:rPr>
              <w:rFonts w:hint="eastAsia" w:ascii="宋体" w:hAnsi="宋体" w:cs="宋体"/>
              <w:b/>
              <w:bCs/>
              <w:color w:val="auto"/>
              <w:sz w:val="24"/>
              <w:highlight w:val="none"/>
            </w:rPr>
          </w:rPrChange>
          <w14:textFill>
            <w14:solidFill>
              <w14:schemeClr w14:val="tx1"/>
            </w14:solidFill>
          </w14:textFill>
        </w:rPr>
        <w:t>1</w:t>
      </w:r>
      <w:r>
        <w:rPr>
          <w:rFonts w:hint="eastAsia" w:ascii="宋体" w:hAnsi="宋体" w:cs="宋体"/>
          <w:b/>
          <w:bCs/>
          <w:color w:val="000000" w:themeColor="text1"/>
          <w:sz w:val="24"/>
          <w:highlight w:val="none"/>
          <w:lang w:val="en-US" w:eastAsia="zh-CN"/>
          <w:rPrChange w:id="395"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3</w:t>
      </w:r>
      <w:r>
        <w:rPr>
          <w:rFonts w:hint="eastAsia" w:ascii="宋体" w:hAnsi="宋体" w:cs="宋体"/>
          <w:b/>
          <w:bCs/>
          <w:color w:val="000000" w:themeColor="text1"/>
          <w:sz w:val="24"/>
          <w:highlight w:val="none"/>
          <w:rPrChange w:id="396" w:author="秦岳" w:date="2026-02-03T14:09:16Z">
            <w:rPr>
              <w:rFonts w:hint="eastAsia" w:ascii="宋体" w:hAnsi="宋体" w:cs="宋体"/>
              <w:b/>
              <w:bCs/>
              <w:color w:val="auto"/>
              <w:sz w:val="24"/>
              <w:highlight w:val="none"/>
            </w:rPr>
          </w:rPrChange>
          <w14:textFill>
            <w14:solidFill>
              <w14:schemeClr w14:val="tx1"/>
            </w14:solidFill>
          </w14:textFill>
        </w:rPr>
        <w:t>.联系方式</w:t>
      </w:r>
    </w:p>
    <w:p w14:paraId="6F94B72D">
      <w:pPr>
        <w:spacing w:line="470" w:lineRule="exact"/>
        <w:ind w:firstLine="480" w:firstLineChars="200"/>
        <w:rPr>
          <w:rFonts w:ascii="宋体" w:hAnsi="宋体" w:cs="宋体"/>
          <w:color w:val="000000" w:themeColor="text1"/>
          <w:sz w:val="24"/>
          <w:szCs w:val="24"/>
          <w:highlight w:val="none"/>
          <w:rPrChange w:id="39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highlight w:val="none"/>
          <w:rPrChange w:id="398" w:author="秦岳" w:date="2026-02-03T14:09:16Z">
            <w:rPr>
              <w:rFonts w:hint="eastAsia" w:ascii="宋体" w:hAnsi="宋体" w:cs="宋体"/>
              <w:color w:val="auto"/>
              <w:sz w:val="24"/>
              <w:highlight w:val="none"/>
            </w:rPr>
          </w:rPrChange>
          <w14:textFill>
            <w14:solidFill>
              <w14:schemeClr w14:val="tx1"/>
            </w14:solidFill>
          </w14:textFill>
        </w:rPr>
        <w:t>采购代理机构：</w:t>
      </w:r>
      <w:r>
        <w:rPr>
          <w:rFonts w:hint="eastAsia" w:ascii="宋体" w:hAnsi="宋体" w:cs="宋体"/>
          <w:color w:val="000000" w:themeColor="text1"/>
          <w:sz w:val="24"/>
          <w:szCs w:val="24"/>
          <w:highlight w:val="none"/>
          <w:u w:val="single"/>
          <w:rPrChange w:id="399" w:author="秦岳" w:date="2026-02-03T14:09:16Z">
            <w:rPr>
              <w:rFonts w:hint="eastAsia" w:ascii="宋体" w:hAnsi="宋体" w:cs="宋体"/>
              <w:color w:val="auto"/>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rPrChange w:id="400" w:author="秦岳" w:date="2026-02-03T14:09:16Z">
            <w:rPr>
              <w:rFonts w:hint="eastAsia" w:ascii="宋体" w:hAnsi="宋体" w:cs="宋体"/>
              <w:color w:val="auto"/>
              <w:sz w:val="24"/>
              <w:szCs w:val="24"/>
              <w:highlight w:val="none"/>
              <w:u w:val="single"/>
              <w:lang w:eastAsia="zh-CN"/>
            </w:rPr>
          </w:rPrChange>
          <w14:textFill>
            <w14:solidFill>
              <w14:schemeClr w14:val="tx1"/>
            </w14:solidFill>
          </w14:textFill>
        </w:rPr>
        <w:t>厦门</w:t>
      </w:r>
      <w:r>
        <w:rPr>
          <w:rFonts w:hint="eastAsia" w:ascii="宋体" w:hAnsi="宋体" w:cs="宋体"/>
          <w:color w:val="000000" w:themeColor="text1"/>
          <w:sz w:val="24"/>
          <w:szCs w:val="24"/>
          <w:highlight w:val="none"/>
          <w:u w:val="single"/>
          <w:lang w:val="en-US" w:eastAsia="zh-CN"/>
          <w:rPrChange w:id="401" w:author="秦岳" w:date="2026-02-03T14:09:16Z">
            <w:rPr>
              <w:rFonts w:hint="eastAsia" w:ascii="宋体" w:hAnsi="宋体" w:cs="宋体"/>
              <w:color w:val="auto"/>
              <w:sz w:val="24"/>
              <w:szCs w:val="24"/>
              <w:highlight w:val="none"/>
              <w:u w:val="single"/>
              <w:lang w:val="en-US" w:eastAsia="zh-CN"/>
            </w:rPr>
          </w:rPrChange>
          <w14:textFill>
            <w14:solidFill>
              <w14:schemeClr w14:val="tx1"/>
            </w14:solidFill>
          </w14:textFill>
        </w:rPr>
        <w:t>湖里国投工程建设有限公司</w:t>
      </w:r>
      <w:r>
        <w:rPr>
          <w:rFonts w:hint="eastAsia" w:ascii="宋体" w:hAnsi="宋体" w:cs="宋体"/>
          <w:color w:val="000000" w:themeColor="text1"/>
          <w:sz w:val="24"/>
          <w:szCs w:val="24"/>
          <w:highlight w:val="none"/>
          <w:u w:val="single"/>
          <w:rPrChange w:id="402" w:author="秦岳" w:date="2026-02-03T14:09:16Z">
            <w:rPr>
              <w:rFonts w:hint="eastAsia" w:ascii="宋体" w:hAnsi="宋体" w:cs="宋体"/>
              <w:color w:val="auto"/>
              <w:sz w:val="24"/>
              <w:szCs w:val="24"/>
              <w:highlight w:val="none"/>
              <w:u w:val="single"/>
            </w:rPr>
          </w:rPrChange>
          <w14:textFill>
            <w14:solidFill>
              <w14:schemeClr w14:val="tx1"/>
            </w14:solidFill>
          </w14:textFill>
        </w:rPr>
        <w:t xml:space="preserve">  </w:t>
      </w:r>
      <w:r>
        <w:rPr>
          <w:rFonts w:hint="eastAsia" w:ascii="宋体" w:hAnsi="宋体" w:cs="宋体"/>
          <w:color w:val="000000" w:themeColor="text1"/>
          <w:sz w:val="24"/>
          <w:szCs w:val="24"/>
          <w:highlight w:val="none"/>
          <w:rPrChange w:id="403" w:author="秦岳" w:date="2026-02-03T14:09:16Z">
            <w:rPr>
              <w:rFonts w:hint="eastAsia" w:ascii="宋体" w:hAnsi="宋体" w:cs="宋体"/>
              <w:color w:val="auto"/>
              <w:sz w:val="24"/>
              <w:szCs w:val="24"/>
              <w:highlight w:val="none"/>
            </w:rPr>
          </w:rPrChange>
          <w14:textFill>
            <w14:solidFill>
              <w14:schemeClr w14:val="tx1"/>
            </w14:solidFill>
          </w14:textFill>
        </w:rPr>
        <w:t>；</w:t>
      </w:r>
    </w:p>
    <w:p w14:paraId="6DEF86C9">
      <w:pPr>
        <w:pStyle w:val="9"/>
        <w:snapToGrid w:val="0"/>
        <w:spacing w:line="470" w:lineRule="exact"/>
        <w:ind w:firstLine="480" w:firstLineChars="200"/>
        <w:rPr>
          <w:rFonts w:ascii="宋体" w:hAnsi="宋体" w:cs="宋体"/>
          <w:color w:val="000000" w:themeColor="text1"/>
          <w:sz w:val="24"/>
          <w:highlight w:val="none"/>
          <w:rPrChange w:id="40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5" w:author="秦岳" w:date="2026-02-03T14:09:16Z">
            <w:rPr>
              <w:rFonts w:hint="eastAsia" w:ascii="宋体" w:hAnsi="宋体" w:cs="宋体"/>
              <w:color w:val="auto"/>
              <w:sz w:val="24"/>
              <w:highlight w:val="none"/>
            </w:rPr>
          </w:rPrChange>
          <w14:textFill>
            <w14:solidFill>
              <w14:schemeClr w14:val="tx1"/>
            </w14:solidFill>
          </w14:textFill>
        </w:rPr>
        <w:t>地址：</w:t>
      </w:r>
      <w:r>
        <w:rPr>
          <w:rFonts w:hint="eastAsia" w:ascii="宋体" w:hAnsi="宋体" w:cs="宋体"/>
          <w:color w:val="000000" w:themeColor="text1"/>
          <w:sz w:val="24"/>
          <w:highlight w:val="none"/>
          <w:u w:val="single"/>
          <w:rPrChange w:id="40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407"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408"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 xml:space="preserve">园山南路798号湖里国投商务中心A座8楼        </w:t>
      </w:r>
      <w:r>
        <w:rPr>
          <w:rFonts w:hint="eastAsia" w:ascii="宋体" w:hAnsi="宋体" w:cs="宋体"/>
          <w:color w:val="000000" w:themeColor="text1"/>
          <w:sz w:val="24"/>
          <w:highlight w:val="none"/>
          <w:u w:val="single"/>
          <w:rPrChange w:id="40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10" w:author="秦岳" w:date="2026-02-03T14:09:16Z">
            <w:rPr>
              <w:rFonts w:hint="eastAsia" w:ascii="宋体" w:hAnsi="宋体" w:cs="宋体"/>
              <w:color w:val="auto"/>
              <w:sz w:val="24"/>
              <w:highlight w:val="none"/>
            </w:rPr>
          </w:rPrChange>
          <w14:textFill>
            <w14:solidFill>
              <w14:schemeClr w14:val="tx1"/>
            </w14:solidFill>
          </w14:textFill>
        </w:rPr>
        <w:t>，</w:t>
      </w:r>
    </w:p>
    <w:p w14:paraId="468ADECA">
      <w:pPr>
        <w:pStyle w:val="9"/>
        <w:snapToGrid w:val="0"/>
        <w:spacing w:line="470" w:lineRule="exact"/>
        <w:ind w:firstLine="480" w:firstLineChars="200"/>
        <w:rPr>
          <w:rFonts w:ascii="宋体" w:hAnsi="宋体" w:cs="宋体"/>
          <w:color w:val="000000" w:themeColor="text1"/>
          <w:sz w:val="24"/>
          <w:highlight w:val="none"/>
          <w:u w:val="single"/>
          <w:rPrChange w:id="411"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12" w:author="秦岳" w:date="2026-02-03T14:09:16Z">
            <w:rPr>
              <w:rFonts w:hint="eastAsia" w:ascii="宋体" w:hAnsi="宋体" w:cs="宋体"/>
              <w:color w:val="auto"/>
              <w:sz w:val="24"/>
              <w:highlight w:val="none"/>
            </w:rPr>
          </w:rPrChange>
          <w14:textFill>
            <w14:solidFill>
              <w14:schemeClr w14:val="tx1"/>
            </w14:solidFill>
          </w14:textFill>
        </w:rPr>
        <w:t>邮编：</w:t>
      </w:r>
      <w:r>
        <w:rPr>
          <w:rFonts w:hint="eastAsia" w:ascii="宋体" w:hAnsi="宋体" w:cs="宋体"/>
          <w:color w:val="000000" w:themeColor="text1"/>
          <w:sz w:val="24"/>
          <w:highlight w:val="none"/>
          <w:u w:val="single"/>
          <w:rPrChange w:id="413" w:author="秦岳" w:date="2026-02-03T14:09:16Z">
            <w:rPr>
              <w:rFonts w:hint="eastAsia" w:ascii="宋体" w:hAnsi="宋体" w:cs="宋体"/>
              <w:color w:val="auto"/>
              <w:sz w:val="24"/>
              <w:highlight w:val="none"/>
              <w:u w:val="single"/>
            </w:rPr>
          </w:rPrChange>
          <w14:textFill>
            <w14:solidFill>
              <w14:schemeClr w14:val="tx1"/>
            </w14:solidFill>
          </w14:textFill>
        </w:rPr>
        <w:t xml:space="preserve">  361</w:t>
      </w:r>
      <w:r>
        <w:rPr>
          <w:rFonts w:hint="eastAsia" w:ascii="宋体" w:hAnsi="宋体" w:cs="宋体"/>
          <w:color w:val="000000" w:themeColor="text1"/>
          <w:sz w:val="24"/>
          <w:highlight w:val="none"/>
          <w:u w:val="single"/>
          <w:lang w:val="en-US" w:eastAsia="zh-CN"/>
          <w:rPrChange w:id="414"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009</w:t>
      </w:r>
      <w:r>
        <w:rPr>
          <w:rFonts w:hint="eastAsia" w:ascii="宋体" w:hAnsi="宋体" w:cs="宋体"/>
          <w:color w:val="000000" w:themeColor="text1"/>
          <w:sz w:val="24"/>
          <w:highlight w:val="none"/>
          <w:u w:val="single"/>
          <w:rPrChange w:id="41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16" w:author="秦岳" w:date="2026-02-03T14:09:16Z">
            <w:rPr>
              <w:rFonts w:hint="eastAsia" w:ascii="宋体" w:hAnsi="宋体" w:cs="宋体"/>
              <w:color w:val="auto"/>
              <w:sz w:val="24"/>
              <w:highlight w:val="none"/>
            </w:rPr>
          </w:rPrChange>
          <w14:textFill>
            <w14:solidFill>
              <w14:schemeClr w14:val="tx1"/>
            </w14:solidFill>
          </w14:textFill>
        </w:rPr>
        <w:t>；</w:t>
      </w:r>
    </w:p>
    <w:p w14:paraId="69E97102">
      <w:pPr>
        <w:pStyle w:val="9"/>
        <w:snapToGrid w:val="0"/>
        <w:spacing w:line="470" w:lineRule="exact"/>
        <w:ind w:firstLine="480" w:firstLineChars="200"/>
        <w:rPr>
          <w:rFonts w:ascii="宋体" w:hAnsi="宋体" w:cs="宋体"/>
          <w:color w:val="000000" w:themeColor="text1"/>
          <w:sz w:val="24"/>
          <w:highlight w:val="none"/>
          <w:rPrChange w:id="41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18" w:author="秦岳" w:date="2026-02-03T14:09:16Z">
            <w:rPr>
              <w:rFonts w:hint="eastAsia" w:ascii="宋体" w:hAnsi="宋体" w:cs="宋体"/>
              <w:color w:val="auto"/>
              <w:sz w:val="24"/>
              <w:highlight w:val="none"/>
            </w:rPr>
          </w:rPrChange>
          <w14:textFill>
            <w14:solidFill>
              <w14:schemeClr w14:val="tx1"/>
            </w14:solidFill>
          </w14:textFill>
        </w:rPr>
        <w:t>电话：</w:t>
      </w:r>
      <w:r>
        <w:rPr>
          <w:rFonts w:hint="eastAsia" w:ascii="宋体" w:hAnsi="宋体" w:cs="宋体"/>
          <w:color w:val="000000" w:themeColor="text1"/>
          <w:sz w:val="24"/>
          <w:highlight w:val="none"/>
          <w:u w:val="single"/>
          <w:rPrChange w:id="41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420" w:author="秦岳" w:date="2026-02-03T14:09:16Z">
            <w:rPr>
              <w:rFonts w:hint="eastAsia" w:ascii="宋体" w:hAnsi="宋体" w:cs="宋体"/>
              <w:color w:val="auto"/>
              <w:sz w:val="24"/>
              <w:highlight w:val="none"/>
              <w:u w:val="single"/>
              <w:lang w:eastAsia="zh-CN"/>
            </w:rPr>
          </w:rPrChange>
          <w14:textFill>
            <w14:solidFill>
              <w14:schemeClr w14:val="tx1"/>
            </w14:solidFill>
          </w14:textFill>
        </w:rPr>
        <w:t>0592-</w:t>
      </w:r>
      <w:r>
        <w:rPr>
          <w:rFonts w:hint="eastAsia" w:ascii="宋体" w:hAnsi="宋体" w:cs="宋体"/>
          <w:color w:val="000000" w:themeColor="text1"/>
          <w:sz w:val="24"/>
          <w:highlight w:val="none"/>
          <w:u w:val="single"/>
          <w:lang w:val="en-US" w:eastAsia="zh-CN"/>
          <w:rPrChange w:id="421"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5736955</w:t>
      </w:r>
      <w:r>
        <w:rPr>
          <w:rFonts w:hint="eastAsia" w:ascii="宋体" w:hAnsi="宋体" w:cs="宋体"/>
          <w:color w:val="000000" w:themeColor="text1"/>
          <w:sz w:val="24"/>
          <w:highlight w:val="none"/>
          <w:u w:val="single"/>
          <w:rPrChange w:id="422"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23" w:author="秦岳" w:date="2026-02-03T14:09:16Z">
            <w:rPr>
              <w:rFonts w:hint="eastAsia" w:ascii="宋体" w:hAnsi="宋体" w:cs="宋体"/>
              <w:color w:val="auto"/>
              <w:sz w:val="24"/>
              <w:highlight w:val="none"/>
            </w:rPr>
          </w:rPrChange>
          <w14:textFill>
            <w14:solidFill>
              <w14:schemeClr w14:val="tx1"/>
            </w14:solidFill>
          </w14:textFill>
        </w:rPr>
        <w:t>传真：</w:t>
      </w:r>
      <w:r>
        <w:rPr>
          <w:rFonts w:hint="eastAsia" w:ascii="宋体" w:hAnsi="宋体" w:cs="宋体"/>
          <w:color w:val="000000" w:themeColor="text1"/>
          <w:sz w:val="24"/>
          <w:highlight w:val="none"/>
          <w:u w:val="single"/>
          <w:rPrChange w:id="424" w:author="秦岳" w:date="2026-02-03T14:09:16Z">
            <w:rPr>
              <w:rFonts w:hint="eastAsia" w:ascii="宋体" w:hAnsi="宋体" w:cs="宋体"/>
              <w:color w:val="auto"/>
              <w:sz w:val="24"/>
              <w:highlight w:val="none"/>
              <w:u w:val="single"/>
            </w:rPr>
          </w:rPrChange>
          <w14:textFill>
            <w14:solidFill>
              <w14:schemeClr w14:val="tx1"/>
            </w14:solidFill>
          </w14:textFill>
        </w:rPr>
        <w:t xml:space="preserve">   /   </w:t>
      </w:r>
      <w:r>
        <w:rPr>
          <w:rFonts w:hint="eastAsia" w:ascii="宋体" w:hAnsi="宋体" w:cs="宋体"/>
          <w:color w:val="000000" w:themeColor="text1"/>
          <w:sz w:val="24"/>
          <w:highlight w:val="none"/>
          <w:rPrChange w:id="425" w:author="秦岳" w:date="2026-02-03T14:09:16Z">
            <w:rPr>
              <w:rFonts w:hint="eastAsia" w:ascii="宋体" w:hAnsi="宋体" w:cs="宋体"/>
              <w:color w:val="auto"/>
              <w:sz w:val="24"/>
              <w:highlight w:val="none"/>
            </w:rPr>
          </w:rPrChange>
          <w14:textFill>
            <w14:solidFill>
              <w14:schemeClr w14:val="tx1"/>
            </w14:solidFill>
          </w14:textFill>
        </w:rPr>
        <w:t>；</w:t>
      </w:r>
    </w:p>
    <w:p w14:paraId="3056780D">
      <w:pPr>
        <w:pStyle w:val="9"/>
        <w:snapToGrid w:val="0"/>
        <w:spacing w:line="470" w:lineRule="exact"/>
        <w:ind w:firstLine="480" w:firstLineChars="200"/>
        <w:rPr>
          <w:rFonts w:ascii="宋体" w:hAnsi="宋体" w:cs="宋体"/>
          <w:color w:val="000000" w:themeColor="text1"/>
          <w:sz w:val="24"/>
          <w:highlight w:val="none"/>
          <w:rPrChange w:id="42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27" w:author="秦岳" w:date="2026-02-03T14:09:16Z">
            <w:rPr>
              <w:rFonts w:hint="eastAsia" w:ascii="宋体" w:hAnsi="宋体" w:cs="宋体"/>
              <w:color w:val="auto"/>
              <w:sz w:val="24"/>
              <w:highlight w:val="none"/>
            </w:rPr>
          </w:rPrChange>
          <w14:textFill>
            <w14:solidFill>
              <w14:schemeClr w14:val="tx1"/>
            </w14:solidFill>
          </w14:textFill>
        </w:rPr>
        <w:t xml:space="preserve">联系人： </w:t>
      </w:r>
      <w:r>
        <w:rPr>
          <w:rFonts w:hint="eastAsia" w:ascii="宋体" w:hAnsi="宋体" w:cs="宋体"/>
          <w:color w:val="000000" w:themeColor="text1"/>
          <w:sz w:val="24"/>
          <w:highlight w:val="none"/>
          <w:u w:val="single"/>
          <w:rPrChange w:id="428"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rPrChange w:id="429"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林</w:t>
      </w:r>
      <w:r>
        <w:rPr>
          <w:rFonts w:hint="eastAsia" w:ascii="宋体" w:hAnsi="宋体" w:cs="宋体"/>
          <w:color w:val="000000" w:themeColor="text1"/>
          <w:sz w:val="24"/>
          <w:highlight w:val="none"/>
          <w:u w:val="single"/>
          <w:lang w:eastAsia="zh-CN"/>
          <w:rPrChange w:id="430" w:author="秦岳" w:date="2026-02-03T14:09:16Z">
            <w:rPr>
              <w:rFonts w:hint="eastAsia" w:ascii="宋体" w:hAnsi="宋体" w:cs="宋体"/>
              <w:color w:val="auto"/>
              <w:sz w:val="24"/>
              <w:highlight w:val="none"/>
              <w:u w:val="single"/>
              <w:lang w:eastAsia="zh-CN"/>
            </w:rPr>
          </w:rPrChange>
          <w14:textFill>
            <w14:solidFill>
              <w14:schemeClr w14:val="tx1"/>
            </w14:solidFill>
          </w14:textFill>
        </w:rPr>
        <w:t>工</w:t>
      </w:r>
      <w:r>
        <w:rPr>
          <w:rFonts w:hint="eastAsia" w:ascii="宋体" w:hAnsi="宋体" w:cs="宋体"/>
          <w:color w:val="000000" w:themeColor="text1"/>
          <w:sz w:val="24"/>
          <w:highlight w:val="none"/>
          <w:u w:val="single"/>
          <w:rPrChange w:id="431"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32" w:author="秦岳" w:date="2026-02-03T14:09:16Z">
            <w:rPr>
              <w:rFonts w:hint="eastAsia" w:ascii="宋体" w:hAnsi="宋体" w:cs="宋体"/>
              <w:color w:val="auto"/>
              <w:sz w:val="24"/>
              <w:highlight w:val="none"/>
            </w:rPr>
          </w:rPrChange>
          <w14:textFill>
            <w14:solidFill>
              <w14:schemeClr w14:val="tx1"/>
            </w14:solidFill>
          </w14:textFill>
        </w:rPr>
        <w:t>。</w:t>
      </w:r>
    </w:p>
    <w:p w14:paraId="001610FD">
      <w:pPr>
        <w:pStyle w:val="9"/>
        <w:snapToGrid w:val="0"/>
        <w:spacing w:line="470" w:lineRule="exact"/>
        <w:ind w:firstLine="540" w:firstLineChars="225"/>
        <w:rPr>
          <w:rFonts w:ascii="宋体" w:hAnsi="宋体" w:cs="宋体"/>
          <w:color w:val="000000" w:themeColor="text1"/>
          <w:sz w:val="24"/>
          <w:highlight w:val="none"/>
          <w:rPrChange w:id="43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34" w:author="秦岳" w:date="2026-02-03T14:09:16Z">
            <w:rPr>
              <w:rFonts w:hint="eastAsia" w:ascii="宋体" w:hAnsi="宋体" w:cs="宋体"/>
              <w:color w:val="auto"/>
              <w:sz w:val="24"/>
              <w:highlight w:val="none"/>
            </w:rPr>
          </w:rPrChange>
          <w14:textFill>
            <w14:solidFill>
              <w14:schemeClr w14:val="tx1"/>
            </w14:solidFill>
          </w14:textFill>
        </w:rPr>
        <w:t>采购人：</w:t>
      </w:r>
      <w:r>
        <w:rPr>
          <w:rFonts w:hint="eastAsia" w:ascii="宋体" w:hAnsi="宋体" w:cs="宋体"/>
          <w:color w:val="000000" w:themeColor="text1"/>
          <w:sz w:val="24"/>
          <w:highlight w:val="none"/>
          <w:u w:val="single"/>
          <w:rPrChange w:id="43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436"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厦门颐居城市服务有限公司</w:t>
      </w:r>
      <w:r>
        <w:rPr>
          <w:rFonts w:hint="eastAsia" w:ascii="宋体" w:hAnsi="宋体" w:cs="宋体"/>
          <w:color w:val="000000" w:themeColor="text1"/>
          <w:sz w:val="24"/>
          <w:highlight w:val="none"/>
          <w:u w:val="single"/>
          <w:rPrChange w:id="437"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38"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0FA11D1C">
      <w:pPr>
        <w:pStyle w:val="9"/>
        <w:snapToGrid w:val="0"/>
        <w:spacing w:line="470" w:lineRule="exact"/>
        <w:ind w:firstLine="540" w:firstLineChars="225"/>
        <w:rPr>
          <w:rFonts w:ascii="宋体" w:hAnsi="宋体" w:cs="宋体"/>
          <w:color w:val="000000" w:themeColor="text1"/>
          <w:sz w:val="24"/>
          <w:highlight w:val="none"/>
          <w:rPrChange w:id="43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40" w:author="秦岳" w:date="2026-02-03T14:09:16Z">
            <w:rPr>
              <w:rFonts w:hint="eastAsia" w:ascii="宋体" w:hAnsi="宋体" w:cs="宋体"/>
              <w:color w:val="auto"/>
              <w:sz w:val="24"/>
              <w:highlight w:val="none"/>
            </w:rPr>
          </w:rPrChange>
          <w14:textFill>
            <w14:solidFill>
              <w14:schemeClr w14:val="tx1"/>
            </w14:solidFill>
          </w14:textFill>
        </w:rPr>
        <w:t>地址：</w:t>
      </w:r>
      <w:r>
        <w:rPr>
          <w:rFonts w:hint="eastAsia" w:ascii="宋体" w:hAnsi="宋体" w:cs="宋体"/>
          <w:color w:val="000000" w:themeColor="text1"/>
          <w:sz w:val="24"/>
          <w:highlight w:val="none"/>
          <w:u w:val="single" w:color="000000"/>
          <w:rPrChange w:id="441" w:author="秦岳" w:date="2026-02-03T14:09:16Z">
            <w:rPr>
              <w:rFonts w:hint="eastAsia" w:ascii="宋体" w:hAnsi="宋体" w:cs="宋体"/>
              <w:color w:val="auto"/>
              <w:sz w:val="24"/>
              <w:highlight w:val="none"/>
              <w:u w:val="single" w:color="000000"/>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442"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443"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园山南路792号湖里国投商务中心B座4楼</w:t>
      </w:r>
      <w:r>
        <w:rPr>
          <w:rFonts w:hint="eastAsia" w:ascii="宋体" w:hAnsi="宋体" w:cs="宋体"/>
          <w:color w:val="000000" w:themeColor="text1"/>
          <w:sz w:val="24"/>
          <w:highlight w:val="none"/>
          <w:u w:val="single" w:color="000000"/>
          <w:rPrChange w:id="444" w:author="秦岳" w:date="2026-02-03T14:09:16Z">
            <w:rPr>
              <w:rFonts w:hint="eastAsia" w:ascii="宋体" w:hAnsi="宋体" w:cs="宋体"/>
              <w:color w:val="auto"/>
              <w:sz w:val="24"/>
              <w:highlight w:val="none"/>
              <w:u w:val="single" w:color="000000"/>
            </w:rPr>
          </w:rPrChange>
          <w14:textFill>
            <w14:solidFill>
              <w14:schemeClr w14:val="tx1"/>
            </w14:solidFill>
          </w14:textFill>
        </w:rPr>
        <w:t xml:space="preserve"> </w:t>
      </w:r>
      <w:r>
        <w:rPr>
          <w:rFonts w:hint="eastAsia" w:ascii="宋体" w:hAnsi="宋体" w:cs="宋体"/>
          <w:color w:val="000000" w:themeColor="text1"/>
          <w:sz w:val="24"/>
          <w:highlight w:val="none"/>
          <w:u w:val="single"/>
          <w:rPrChange w:id="44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color="000000"/>
          <w:rPrChange w:id="446" w:author="秦岳" w:date="2026-02-03T14:09:16Z">
            <w:rPr>
              <w:rFonts w:hint="eastAsia" w:ascii="宋体" w:hAnsi="宋体" w:cs="宋体"/>
              <w:color w:val="auto"/>
              <w:sz w:val="24"/>
              <w:highlight w:val="none"/>
              <w:u w:val="single" w:color="000000"/>
            </w:rPr>
          </w:rPrChange>
          <w14:textFill>
            <w14:solidFill>
              <w14:schemeClr w14:val="tx1"/>
            </w14:solidFill>
          </w14:textFill>
        </w:rPr>
        <w:t xml:space="preserve"> </w:t>
      </w:r>
      <w:r>
        <w:rPr>
          <w:rFonts w:hint="eastAsia" w:ascii="宋体" w:hAnsi="宋体" w:cs="宋体"/>
          <w:color w:val="000000" w:themeColor="text1"/>
          <w:sz w:val="24"/>
          <w:highlight w:val="none"/>
          <w:rPrChange w:id="447" w:author="秦岳" w:date="2026-02-03T14:09:16Z">
            <w:rPr>
              <w:rFonts w:hint="eastAsia" w:ascii="宋体" w:hAnsi="宋体" w:cs="宋体"/>
              <w:color w:val="auto"/>
              <w:sz w:val="24"/>
              <w:highlight w:val="none"/>
            </w:rPr>
          </w:rPrChange>
          <w14:textFill>
            <w14:solidFill>
              <w14:schemeClr w14:val="tx1"/>
            </w14:solidFill>
          </w14:textFill>
        </w:rPr>
        <w:t>；</w:t>
      </w:r>
    </w:p>
    <w:p w14:paraId="2CEFE873">
      <w:pPr>
        <w:pStyle w:val="9"/>
        <w:snapToGrid w:val="0"/>
        <w:spacing w:line="470" w:lineRule="exact"/>
        <w:ind w:firstLine="540" w:firstLineChars="225"/>
        <w:rPr>
          <w:rFonts w:ascii="宋体" w:hAnsi="宋体" w:cs="宋体"/>
          <w:color w:val="000000" w:themeColor="text1"/>
          <w:sz w:val="24"/>
          <w:highlight w:val="none"/>
          <w:u w:val="single"/>
          <w:rPrChange w:id="448"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49" w:author="秦岳" w:date="2026-02-03T14:09:16Z">
            <w:rPr>
              <w:rFonts w:hint="eastAsia" w:ascii="宋体" w:hAnsi="宋体" w:cs="宋体"/>
              <w:color w:val="auto"/>
              <w:sz w:val="24"/>
              <w:highlight w:val="none"/>
            </w:rPr>
          </w:rPrChange>
          <w14:textFill>
            <w14:solidFill>
              <w14:schemeClr w14:val="tx1"/>
            </w14:solidFill>
          </w14:textFill>
        </w:rPr>
        <w:t>邮编：</w:t>
      </w:r>
      <w:r>
        <w:rPr>
          <w:rFonts w:hint="eastAsia" w:ascii="宋体" w:hAnsi="宋体" w:cs="宋体"/>
          <w:color w:val="000000" w:themeColor="text1"/>
          <w:sz w:val="24"/>
          <w:highlight w:val="none"/>
          <w:u w:val="single"/>
          <w:rPrChange w:id="450" w:author="秦岳" w:date="2026-02-03T14:09:16Z">
            <w:rPr>
              <w:rFonts w:hint="eastAsia" w:ascii="宋体" w:hAnsi="宋体" w:cs="宋体"/>
              <w:color w:val="auto"/>
              <w:sz w:val="24"/>
              <w:highlight w:val="none"/>
              <w:u w:val="single"/>
            </w:rPr>
          </w:rPrChange>
          <w14:textFill>
            <w14:solidFill>
              <w14:schemeClr w14:val="tx1"/>
            </w14:solidFill>
          </w14:textFill>
        </w:rPr>
        <w:t xml:space="preserve"> 361</w:t>
      </w:r>
      <w:r>
        <w:rPr>
          <w:rFonts w:hint="eastAsia" w:ascii="宋体" w:hAnsi="宋体" w:cs="宋体"/>
          <w:color w:val="000000" w:themeColor="text1"/>
          <w:sz w:val="24"/>
          <w:highlight w:val="none"/>
          <w:u w:val="single"/>
          <w:lang w:val="en-US" w:eastAsia="zh-CN"/>
          <w:rPrChange w:id="451"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0</w:t>
      </w:r>
      <w:r>
        <w:rPr>
          <w:rFonts w:hint="eastAsia" w:ascii="宋体" w:hAnsi="宋体" w:cs="宋体"/>
          <w:color w:val="000000" w:themeColor="text1"/>
          <w:sz w:val="24"/>
          <w:highlight w:val="none"/>
          <w:u w:val="single"/>
          <w:rPrChange w:id="452" w:author="秦岳" w:date="2026-02-03T14:09:16Z">
            <w:rPr>
              <w:rFonts w:hint="eastAsia" w:ascii="宋体" w:hAnsi="宋体" w:cs="宋体"/>
              <w:color w:val="auto"/>
              <w:sz w:val="24"/>
              <w:highlight w:val="none"/>
              <w:u w:val="single"/>
            </w:rPr>
          </w:rPrChange>
          <w14:textFill>
            <w14:solidFill>
              <w14:schemeClr w14:val="tx1"/>
            </w14:solidFill>
          </w14:textFill>
        </w:rPr>
        <w:t>0</w:t>
      </w:r>
      <w:r>
        <w:rPr>
          <w:rFonts w:hint="eastAsia" w:ascii="宋体" w:hAnsi="宋体" w:cs="宋体"/>
          <w:color w:val="000000" w:themeColor="text1"/>
          <w:sz w:val="24"/>
          <w:highlight w:val="none"/>
          <w:u w:val="single"/>
          <w:lang w:val="en-US" w:eastAsia="zh-CN"/>
          <w:rPrChange w:id="453"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9</w:t>
      </w:r>
      <w:r>
        <w:rPr>
          <w:rFonts w:hint="eastAsia" w:ascii="宋体" w:hAnsi="宋体" w:cs="宋体"/>
          <w:color w:val="000000" w:themeColor="text1"/>
          <w:sz w:val="24"/>
          <w:highlight w:val="none"/>
          <w:u w:val="single"/>
          <w:rPrChange w:id="454"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55" w:author="秦岳" w:date="2026-02-03T14:09:16Z">
            <w:rPr>
              <w:rFonts w:hint="eastAsia" w:ascii="宋体" w:hAnsi="宋体" w:cs="宋体"/>
              <w:color w:val="auto"/>
              <w:sz w:val="24"/>
              <w:highlight w:val="none"/>
            </w:rPr>
          </w:rPrChange>
          <w14:textFill>
            <w14:solidFill>
              <w14:schemeClr w14:val="tx1"/>
            </w14:solidFill>
          </w14:textFill>
        </w:rPr>
        <w:t>；</w:t>
      </w:r>
    </w:p>
    <w:p w14:paraId="199CD775">
      <w:pPr>
        <w:pStyle w:val="9"/>
        <w:snapToGrid w:val="0"/>
        <w:spacing w:line="470" w:lineRule="exact"/>
        <w:ind w:firstLine="540" w:firstLineChars="225"/>
        <w:rPr>
          <w:rFonts w:ascii="宋体" w:hAnsi="宋体" w:cs="宋体"/>
          <w:color w:val="000000" w:themeColor="text1"/>
          <w:sz w:val="24"/>
          <w:highlight w:val="none"/>
          <w:rPrChange w:id="45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57" w:author="秦岳" w:date="2026-02-03T14:09:16Z">
            <w:rPr>
              <w:rFonts w:hint="eastAsia" w:ascii="宋体" w:hAnsi="宋体" w:cs="宋体"/>
              <w:color w:val="auto"/>
              <w:sz w:val="24"/>
              <w:highlight w:val="none"/>
            </w:rPr>
          </w:rPrChange>
          <w14:textFill>
            <w14:solidFill>
              <w14:schemeClr w14:val="tx1"/>
            </w14:solidFill>
          </w14:textFill>
        </w:rPr>
        <w:t>电话：</w:t>
      </w:r>
      <w:r>
        <w:rPr>
          <w:rFonts w:hint="eastAsia" w:ascii="宋体" w:hAnsi="宋体" w:cs="宋体"/>
          <w:color w:val="000000" w:themeColor="text1"/>
          <w:sz w:val="24"/>
          <w:highlight w:val="none"/>
          <w:u w:val="single"/>
          <w:rPrChange w:id="458"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rPrChange w:id="459"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0592-5382895</w:t>
      </w:r>
      <w:r>
        <w:rPr>
          <w:rFonts w:hint="eastAsia" w:ascii="宋体" w:hAnsi="宋体" w:cs="宋体"/>
          <w:color w:val="000000" w:themeColor="text1"/>
          <w:sz w:val="24"/>
          <w:highlight w:val="none"/>
          <w:u w:val="single"/>
          <w:rPrChange w:id="460"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61" w:author="秦岳" w:date="2026-02-03T14:09:16Z">
            <w:rPr>
              <w:rFonts w:hint="eastAsia" w:ascii="宋体" w:hAnsi="宋体" w:cs="宋体"/>
              <w:color w:val="auto"/>
              <w:sz w:val="24"/>
              <w:highlight w:val="none"/>
            </w:rPr>
          </w:rPrChange>
          <w14:textFill>
            <w14:solidFill>
              <w14:schemeClr w14:val="tx1"/>
            </w14:solidFill>
          </w14:textFill>
        </w:rPr>
        <w:t>传真：</w:t>
      </w:r>
      <w:r>
        <w:rPr>
          <w:rFonts w:hint="eastAsia" w:ascii="宋体" w:hAnsi="宋体" w:cs="宋体"/>
          <w:color w:val="000000" w:themeColor="text1"/>
          <w:sz w:val="24"/>
          <w:highlight w:val="none"/>
          <w:u w:val="single"/>
          <w:rPrChange w:id="462" w:author="秦岳" w:date="2026-02-03T14:09:16Z">
            <w:rPr>
              <w:rFonts w:hint="eastAsia" w:ascii="宋体" w:hAnsi="宋体" w:cs="宋体"/>
              <w:color w:val="auto"/>
              <w:sz w:val="24"/>
              <w:highlight w:val="none"/>
              <w:u w:val="single"/>
            </w:rPr>
          </w:rPrChange>
          <w14:textFill>
            <w14:solidFill>
              <w14:schemeClr w14:val="tx1"/>
            </w14:solidFill>
          </w14:textFill>
        </w:rPr>
        <w:t xml:space="preserve">    /   </w:t>
      </w:r>
      <w:r>
        <w:rPr>
          <w:rFonts w:hint="eastAsia" w:ascii="宋体" w:hAnsi="宋体" w:cs="宋体"/>
          <w:color w:val="000000" w:themeColor="text1"/>
          <w:sz w:val="24"/>
          <w:highlight w:val="none"/>
          <w:rPrChange w:id="463" w:author="秦岳" w:date="2026-02-03T14:09:16Z">
            <w:rPr>
              <w:rFonts w:hint="eastAsia" w:ascii="宋体" w:hAnsi="宋体" w:cs="宋体"/>
              <w:color w:val="auto"/>
              <w:sz w:val="24"/>
              <w:highlight w:val="none"/>
            </w:rPr>
          </w:rPrChange>
          <w14:textFill>
            <w14:solidFill>
              <w14:schemeClr w14:val="tx1"/>
            </w14:solidFill>
          </w14:textFill>
        </w:rPr>
        <w:t>；</w:t>
      </w:r>
    </w:p>
    <w:p w14:paraId="00631120">
      <w:pPr>
        <w:pStyle w:val="9"/>
        <w:snapToGrid w:val="0"/>
        <w:spacing w:line="470" w:lineRule="exact"/>
        <w:ind w:firstLine="480" w:firstLineChars="200"/>
        <w:rPr>
          <w:rFonts w:ascii="宋体" w:hAnsi="宋体" w:cs="宋体"/>
          <w:color w:val="000000" w:themeColor="text1"/>
          <w:sz w:val="24"/>
          <w:highlight w:val="none"/>
          <w:rPrChange w:id="46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65" w:author="秦岳" w:date="2026-02-03T14:09:16Z">
            <w:rPr>
              <w:rFonts w:hint="eastAsia" w:ascii="宋体" w:hAnsi="宋体" w:cs="宋体"/>
              <w:color w:val="auto"/>
              <w:sz w:val="24"/>
              <w:highlight w:val="none"/>
            </w:rPr>
          </w:rPrChange>
          <w14:textFill>
            <w14:solidFill>
              <w14:schemeClr w14:val="tx1"/>
            </w14:solidFill>
          </w14:textFill>
        </w:rPr>
        <w:t xml:space="preserve">联系人： </w:t>
      </w:r>
      <w:r>
        <w:rPr>
          <w:rFonts w:hint="eastAsia" w:ascii="宋体" w:hAnsi="宋体" w:cs="宋体"/>
          <w:color w:val="000000" w:themeColor="text1"/>
          <w:sz w:val="24"/>
          <w:highlight w:val="none"/>
          <w:u w:val="single"/>
          <w:rPrChange w:id="46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rPrChange w:id="467"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周工</w:t>
      </w:r>
      <w:r>
        <w:rPr>
          <w:rFonts w:hint="eastAsia" w:ascii="宋体" w:hAnsi="宋体" w:cs="宋体"/>
          <w:color w:val="000000" w:themeColor="text1"/>
          <w:sz w:val="24"/>
          <w:highlight w:val="none"/>
          <w:u w:val="single"/>
          <w:rPrChange w:id="468"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rPrChange w:id="469"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 xml:space="preserve">   </w:t>
      </w:r>
      <w:r>
        <w:rPr>
          <w:rFonts w:hint="eastAsia" w:ascii="宋体" w:hAnsi="宋体" w:cs="宋体"/>
          <w:color w:val="000000" w:themeColor="text1"/>
          <w:sz w:val="24"/>
          <w:highlight w:val="none"/>
          <w:u w:val="single"/>
          <w:rPrChange w:id="470"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471" w:author="秦岳" w:date="2026-02-03T14:09:16Z">
            <w:rPr>
              <w:rFonts w:hint="eastAsia" w:ascii="宋体" w:hAnsi="宋体" w:cs="宋体"/>
              <w:color w:val="auto"/>
              <w:sz w:val="24"/>
              <w:highlight w:val="none"/>
            </w:rPr>
          </w:rPrChange>
          <w14:textFill>
            <w14:solidFill>
              <w14:schemeClr w14:val="tx1"/>
            </w14:solidFill>
          </w14:textFill>
        </w:rPr>
        <w:t>。</w:t>
      </w:r>
    </w:p>
    <w:bookmarkEnd w:id="3"/>
    <w:bookmarkEnd w:id="4"/>
    <w:bookmarkEnd w:id="5"/>
    <w:p w14:paraId="223C1C5E">
      <w:pPr>
        <w:pStyle w:val="3"/>
        <w:spacing w:before="0" w:after="0" w:line="240" w:lineRule="auto"/>
        <w:jc w:val="both"/>
        <w:rPr>
          <w:rFonts w:hint="eastAsia"/>
          <w:color w:val="000000" w:themeColor="text1"/>
          <w:highlight w:val="none"/>
          <w:lang w:val="en-US" w:eastAsia="zh-CN"/>
          <w:rPrChange w:id="472" w:author="秦岳" w:date="2026-02-03T14:09:20Z">
            <w:rPr>
              <w:rFonts w:hint="eastAsia"/>
              <w:color w:val="auto"/>
              <w:lang w:val="en-US" w:eastAsia="zh-CN"/>
            </w:rPr>
          </w:rPrChange>
          <w14:textFill>
            <w14:solidFill>
              <w14:schemeClr w14:val="tx1"/>
            </w14:solidFill>
          </w14:textFill>
        </w:rPr>
      </w:pPr>
      <w:bookmarkStart w:id="6" w:name="_Toc185762837"/>
      <w:bookmarkStart w:id="7" w:name="_Toc11845126"/>
    </w:p>
    <w:p w14:paraId="2CAA3CDF">
      <w:pPr>
        <w:jc w:val="both"/>
        <w:rPr>
          <w:rFonts w:hint="eastAsia"/>
          <w:color w:val="000000" w:themeColor="text1"/>
          <w:highlight w:val="none"/>
          <w:lang w:val="en-US" w:eastAsia="zh-CN"/>
          <w:rPrChange w:id="473" w:author="秦岳" w:date="2026-02-03T14:09:20Z">
            <w:rPr>
              <w:rFonts w:hint="eastAsia"/>
              <w:color w:val="auto"/>
              <w:lang w:val="en-US" w:eastAsia="zh-CN"/>
            </w:rPr>
          </w:rPrChange>
          <w14:textFill>
            <w14:solidFill>
              <w14:schemeClr w14:val="tx1"/>
            </w14:solidFill>
          </w14:textFill>
        </w:rPr>
      </w:pPr>
    </w:p>
    <w:p w14:paraId="3E152D18">
      <w:pPr>
        <w:jc w:val="both"/>
        <w:rPr>
          <w:rFonts w:hint="eastAsia"/>
          <w:color w:val="000000" w:themeColor="text1"/>
          <w:highlight w:val="none"/>
          <w:lang w:val="en-US" w:eastAsia="zh-CN"/>
          <w:rPrChange w:id="474" w:author="秦岳" w:date="2026-02-03T14:09:20Z">
            <w:rPr>
              <w:rFonts w:hint="eastAsia"/>
              <w:color w:val="auto"/>
              <w:lang w:val="en-US" w:eastAsia="zh-CN"/>
            </w:rPr>
          </w:rPrChange>
          <w14:textFill>
            <w14:solidFill>
              <w14:schemeClr w14:val="tx1"/>
            </w14:solidFill>
          </w14:textFill>
        </w:rPr>
      </w:pPr>
    </w:p>
    <w:p w14:paraId="6BEDA3B4">
      <w:pPr>
        <w:jc w:val="both"/>
        <w:rPr>
          <w:rFonts w:hint="eastAsia"/>
          <w:color w:val="000000" w:themeColor="text1"/>
          <w:highlight w:val="none"/>
          <w:lang w:val="en-US" w:eastAsia="zh-CN"/>
          <w:rPrChange w:id="475" w:author="秦岳" w:date="2026-02-03T14:09:20Z">
            <w:rPr>
              <w:rFonts w:hint="eastAsia"/>
              <w:color w:val="auto"/>
              <w:lang w:val="en-US" w:eastAsia="zh-CN"/>
            </w:rPr>
          </w:rPrChange>
          <w14:textFill>
            <w14:solidFill>
              <w14:schemeClr w14:val="tx1"/>
            </w14:solidFill>
          </w14:textFill>
        </w:rPr>
      </w:pPr>
    </w:p>
    <w:p w14:paraId="102E978F">
      <w:pPr>
        <w:jc w:val="both"/>
        <w:rPr>
          <w:rFonts w:hint="eastAsia"/>
          <w:color w:val="000000" w:themeColor="text1"/>
          <w:highlight w:val="none"/>
          <w:lang w:val="en-US" w:eastAsia="zh-CN"/>
          <w:rPrChange w:id="476" w:author="秦岳" w:date="2026-02-03T14:09:20Z">
            <w:rPr>
              <w:rFonts w:hint="eastAsia"/>
              <w:color w:val="auto"/>
              <w:lang w:val="en-US" w:eastAsia="zh-CN"/>
            </w:rPr>
          </w:rPrChange>
          <w14:textFill>
            <w14:solidFill>
              <w14:schemeClr w14:val="tx1"/>
            </w14:solidFill>
          </w14:textFill>
        </w:rPr>
      </w:pPr>
    </w:p>
    <w:p w14:paraId="3A5E1525">
      <w:pPr>
        <w:jc w:val="both"/>
        <w:rPr>
          <w:rFonts w:hint="eastAsia"/>
          <w:color w:val="000000" w:themeColor="text1"/>
          <w:highlight w:val="none"/>
          <w:lang w:val="en-US" w:eastAsia="zh-CN"/>
          <w:rPrChange w:id="477" w:author="秦岳" w:date="2026-02-03T14:09:20Z">
            <w:rPr>
              <w:rFonts w:hint="eastAsia"/>
              <w:color w:val="auto"/>
              <w:lang w:val="en-US" w:eastAsia="zh-CN"/>
            </w:rPr>
          </w:rPrChange>
          <w14:textFill>
            <w14:solidFill>
              <w14:schemeClr w14:val="tx1"/>
            </w14:solidFill>
          </w14:textFill>
        </w:rPr>
      </w:pPr>
    </w:p>
    <w:p w14:paraId="16FC75A0">
      <w:pPr>
        <w:jc w:val="both"/>
        <w:rPr>
          <w:rFonts w:hint="eastAsia"/>
          <w:color w:val="000000" w:themeColor="text1"/>
          <w:highlight w:val="none"/>
          <w:lang w:val="en-US" w:eastAsia="zh-CN"/>
          <w:rPrChange w:id="478" w:author="秦岳" w:date="2026-02-03T14:09:20Z">
            <w:rPr>
              <w:rFonts w:hint="eastAsia"/>
              <w:color w:val="auto"/>
              <w:lang w:val="en-US" w:eastAsia="zh-CN"/>
            </w:rPr>
          </w:rPrChange>
          <w14:textFill>
            <w14:solidFill>
              <w14:schemeClr w14:val="tx1"/>
            </w14:solidFill>
          </w14:textFill>
        </w:rPr>
      </w:pPr>
    </w:p>
    <w:p w14:paraId="252B3E16">
      <w:pPr>
        <w:jc w:val="both"/>
        <w:rPr>
          <w:rFonts w:hint="eastAsia"/>
          <w:color w:val="000000" w:themeColor="text1"/>
          <w:highlight w:val="none"/>
          <w:lang w:val="en-US" w:eastAsia="zh-CN"/>
          <w:rPrChange w:id="479" w:author="秦岳" w:date="2026-02-03T14:09:20Z">
            <w:rPr>
              <w:rFonts w:hint="eastAsia"/>
              <w:color w:val="auto"/>
              <w:lang w:val="en-US" w:eastAsia="zh-CN"/>
            </w:rPr>
          </w:rPrChange>
          <w14:textFill>
            <w14:solidFill>
              <w14:schemeClr w14:val="tx1"/>
            </w14:solidFill>
          </w14:textFill>
        </w:rPr>
      </w:pPr>
    </w:p>
    <w:p w14:paraId="30DB6425">
      <w:pPr>
        <w:jc w:val="both"/>
        <w:rPr>
          <w:rFonts w:hint="eastAsia"/>
          <w:color w:val="000000" w:themeColor="text1"/>
          <w:highlight w:val="none"/>
          <w:lang w:val="en-US" w:eastAsia="zh-CN"/>
          <w:rPrChange w:id="480" w:author="秦岳" w:date="2026-02-03T14:09:20Z">
            <w:rPr>
              <w:rFonts w:hint="eastAsia"/>
              <w:color w:val="auto"/>
              <w:lang w:val="en-US" w:eastAsia="zh-CN"/>
            </w:rPr>
          </w:rPrChange>
          <w14:textFill>
            <w14:solidFill>
              <w14:schemeClr w14:val="tx1"/>
            </w14:solidFill>
          </w14:textFill>
        </w:rPr>
      </w:pPr>
    </w:p>
    <w:p w14:paraId="21831807">
      <w:pPr>
        <w:jc w:val="both"/>
        <w:rPr>
          <w:rFonts w:hint="eastAsia"/>
          <w:color w:val="000000" w:themeColor="text1"/>
          <w:highlight w:val="none"/>
          <w:lang w:val="en-US" w:eastAsia="zh-CN"/>
          <w:rPrChange w:id="481" w:author="秦岳" w:date="2026-02-03T14:09:20Z">
            <w:rPr>
              <w:rFonts w:hint="eastAsia"/>
              <w:color w:val="auto"/>
              <w:lang w:val="en-US" w:eastAsia="zh-CN"/>
            </w:rPr>
          </w:rPrChange>
          <w14:textFill>
            <w14:solidFill>
              <w14:schemeClr w14:val="tx1"/>
            </w14:solidFill>
          </w14:textFill>
        </w:rPr>
      </w:pPr>
    </w:p>
    <w:p w14:paraId="223DD86F">
      <w:pPr>
        <w:jc w:val="both"/>
        <w:rPr>
          <w:rFonts w:hint="eastAsia"/>
          <w:color w:val="000000" w:themeColor="text1"/>
          <w:highlight w:val="none"/>
          <w:lang w:val="en-US" w:eastAsia="zh-CN"/>
          <w:rPrChange w:id="482" w:author="秦岳" w:date="2026-02-03T14:09:20Z">
            <w:rPr>
              <w:rFonts w:hint="eastAsia"/>
              <w:color w:val="auto"/>
              <w:lang w:val="en-US" w:eastAsia="zh-CN"/>
            </w:rPr>
          </w:rPrChange>
          <w14:textFill>
            <w14:solidFill>
              <w14:schemeClr w14:val="tx1"/>
            </w14:solidFill>
          </w14:textFill>
        </w:rPr>
      </w:pPr>
    </w:p>
    <w:p w14:paraId="6A0E2C9B">
      <w:pPr>
        <w:jc w:val="both"/>
        <w:rPr>
          <w:rFonts w:hint="eastAsia"/>
          <w:color w:val="000000" w:themeColor="text1"/>
          <w:highlight w:val="none"/>
          <w:lang w:val="en-US" w:eastAsia="zh-CN"/>
          <w:rPrChange w:id="483" w:author="秦岳" w:date="2026-02-03T14:09:20Z">
            <w:rPr>
              <w:rFonts w:hint="eastAsia"/>
              <w:color w:val="auto"/>
              <w:lang w:val="en-US" w:eastAsia="zh-CN"/>
            </w:rPr>
          </w:rPrChange>
          <w14:textFill>
            <w14:solidFill>
              <w14:schemeClr w14:val="tx1"/>
            </w14:solidFill>
          </w14:textFill>
        </w:rPr>
      </w:pPr>
    </w:p>
    <w:p w14:paraId="3D66D8F8">
      <w:pPr>
        <w:jc w:val="both"/>
        <w:rPr>
          <w:rFonts w:hint="eastAsia"/>
          <w:color w:val="000000" w:themeColor="text1"/>
          <w:highlight w:val="none"/>
          <w:lang w:val="en-US" w:eastAsia="zh-CN"/>
          <w:rPrChange w:id="484" w:author="秦岳" w:date="2026-02-03T14:09:20Z">
            <w:rPr>
              <w:rFonts w:hint="eastAsia"/>
              <w:color w:val="auto"/>
              <w:lang w:val="en-US" w:eastAsia="zh-CN"/>
            </w:rPr>
          </w:rPrChange>
          <w14:textFill>
            <w14:solidFill>
              <w14:schemeClr w14:val="tx1"/>
            </w14:solidFill>
          </w14:textFill>
        </w:rPr>
      </w:pPr>
    </w:p>
    <w:p w14:paraId="1145B11F">
      <w:pPr>
        <w:jc w:val="both"/>
        <w:rPr>
          <w:rFonts w:hint="eastAsia"/>
          <w:color w:val="000000" w:themeColor="text1"/>
          <w:highlight w:val="none"/>
          <w:lang w:val="en-US" w:eastAsia="zh-CN"/>
          <w:rPrChange w:id="485" w:author="秦岳" w:date="2026-02-03T14:09:20Z">
            <w:rPr>
              <w:rFonts w:hint="eastAsia"/>
              <w:color w:val="auto"/>
              <w:lang w:val="en-US" w:eastAsia="zh-CN"/>
            </w:rPr>
          </w:rPrChange>
          <w14:textFill>
            <w14:solidFill>
              <w14:schemeClr w14:val="tx1"/>
            </w14:solidFill>
          </w14:textFill>
        </w:rPr>
      </w:pPr>
    </w:p>
    <w:p w14:paraId="70BECDB8">
      <w:pPr>
        <w:jc w:val="both"/>
        <w:rPr>
          <w:rFonts w:hint="eastAsia"/>
          <w:color w:val="000000" w:themeColor="text1"/>
          <w:highlight w:val="none"/>
          <w:lang w:val="en-US" w:eastAsia="zh-CN"/>
          <w:rPrChange w:id="486" w:author="秦岳" w:date="2026-02-03T14:09:20Z">
            <w:rPr>
              <w:rFonts w:hint="eastAsia"/>
              <w:color w:val="auto"/>
              <w:lang w:val="en-US" w:eastAsia="zh-CN"/>
            </w:rPr>
          </w:rPrChange>
          <w14:textFill>
            <w14:solidFill>
              <w14:schemeClr w14:val="tx1"/>
            </w14:solidFill>
          </w14:textFill>
        </w:rPr>
      </w:pPr>
    </w:p>
    <w:p w14:paraId="0C97974F">
      <w:pPr>
        <w:jc w:val="both"/>
        <w:rPr>
          <w:rFonts w:hint="eastAsia"/>
          <w:color w:val="000000" w:themeColor="text1"/>
          <w:highlight w:val="none"/>
          <w:lang w:val="en-US" w:eastAsia="zh-CN"/>
          <w:rPrChange w:id="487" w:author="秦岳" w:date="2026-02-03T14:09:20Z">
            <w:rPr>
              <w:rFonts w:hint="eastAsia"/>
              <w:color w:val="auto"/>
              <w:lang w:val="en-US" w:eastAsia="zh-CN"/>
            </w:rPr>
          </w:rPrChange>
          <w14:textFill>
            <w14:solidFill>
              <w14:schemeClr w14:val="tx1"/>
            </w14:solidFill>
          </w14:textFill>
        </w:rPr>
      </w:pPr>
    </w:p>
    <w:p w14:paraId="543F4B85">
      <w:pPr>
        <w:jc w:val="both"/>
        <w:rPr>
          <w:rFonts w:hint="eastAsia"/>
          <w:color w:val="000000" w:themeColor="text1"/>
          <w:highlight w:val="none"/>
          <w:lang w:val="en-US" w:eastAsia="zh-CN"/>
          <w:rPrChange w:id="488" w:author="秦岳" w:date="2026-02-03T14:09:20Z">
            <w:rPr>
              <w:rFonts w:hint="eastAsia"/>
              <w:color w:val="auto"/>
              <w:lang w:val="en-US" w:eastAsia="zh-CN"/>
            </w:rPr>
          </w:rPrChange>
          <w14:textFill>
            <w14:solidFill>
              <w14:schemeClr w14:val="tx1"/>
            </w14:solidFill>
          </w14:textFill>
        </w:rPr>
      </w:pPr>
    </w:p>
    <w:p w14:paraId="667A70EB">
      <w:pPr>
        <w:jc w:val="both"/>
        <w:rPr>
          <w:rFonts w:hint="eastAsia"/>
          <w:color w:val="000000" w:themeColor="text1"/>
          <w:highlight w:val="none"/>
          <w:lang w:val="en-US" w:eastAsia="zh-CN"/>
          <w:rPrChange w:id="489" w:author="秦岳" w:date="2026-02-03T14:09:20Z">
            <w:rPr>
              <w:rFonts w:hint="eastAsia"/>
              <w:color w:val="auto"/>
              <w:lang w:val="en-US" w:eastAsia="zh-CN"/>
            </w:rPr>
          </w:rPrChange>
          <w14:textFill>
            <w14:solidFill>
              <w14:schemeClr w14:val="tx1"/>
            </w14:solidFill>
          </w14:textFill>
        </w:rPr>
      </w:pPr>
    </w:p>
    <w:p w14:paraId="3A07303E">
      <w:pPr>
        <w:jc w:val="both"/>
        <w:rPr>
          <w:rFonts w:hint="eastAsia"/>
          <w:color w:val="000000" w:themeColor="text1"/>
          <w:highlight w:val="none"/>
          <w:lang w:val="en-US" w:eastAsia="zh-CN"/>
          <w:rPrChange w:id="490" w:author="秦岳" w:date="2026-02-03T14:09:20Z">
            <w:rPr>
              <w:rFonts w:hint="eastAsia"/>
              <w:color w:val="auto"/>
              <w:lang w:val="en-US" w:eastAsia="zh-CN"/>
            </w:rPr>
          </w:rPrChange>
          <w14:textFill>
            <w14:solidFill>
              <w14:schemeClr w14:val="tx1"/>
            </w14:solidFill>
          </w14:textFill>
        </w:rPr>
      </w:pPr>
    </w:p>
    <w:p w14:paraId="3368D509">
      <w:pPr>
        <w:jc w:val="both"/>
        <w:rPr>
          <w:rFonts w:hint="eastAsia"/>
          <w:color w:val="000000" w:themeColor="text1"/>
          <w:highlight w:val="none"/>
          <w:lang w:val="en-US" w:eastAsia="zh-CN"/>
          <w:rPrChange w:id="491" w:author="秦岳" w:date="2026-02-03T14:09:20Z">
            <w:rPr>
              <w:rFonts w:hint="eastAsia"/>
              <w:color w:val="auto"/>
              <w:lang w:val="en-US" w:eastAsia="zh-CN"/>
            </w:rPr>
          </w:rPrChange>
          <w14:textFill>
            <w14:solidFill>
              <w14:schemeClr w14:val="tx1"/>
            </w14:solidFill>
          </w14:textFill>
        </w:rPr>
      </w:pPr>
    </w:p>
    <w:p w14:paraId="568E3711">
      <w:pPr>
        <w:jc w:val="both"/>
        <w:rPr>
          <w:rFonts w:hint="eastAsia"/>
          <w:color w:val="000000" w:themeColor="text1"/>
          <w:highlight w:val="none"/>
          <w:lang w:val="en-US" w:eastAsia="zh-CN"/>
          <w:rPrChange w:id="492" w:author="秦岳" w:date="2026-02-03T14:09:20Z">
            <w:rPr>
              <w:rFonts w:hint="eastAsia"/>
              <w:color w:val="auto"/>
              <w:lang w:val="en-US" w:eastAsia="zh-CN"/>
            </w:rPr>
          </w:rPrChange>
          <w14:textFill>
            <w14:solidFill>
              <w14:schemeClr w14:val="tx1"/>
            </w14:solidFill>
          </w14:textFill>
        </w:rPr>
      </w:pPr>
    </w:p>
    <w:p w14:paraId="5BE37408">
      <w:pPr>
        <w:pStyle w:val="3"/>
        <w:spacing w:before="0" w:after="0" w:line="240" w:lineRule="auto"/>
        <w:jc w:val="center"/>
        <w:rPr>
          <w:rFonts w:hint="eastAsia"/>
          <w:color w:val="000000" w:themeColor="text1"/>
          <w:highlight w:val="none"/>
          <w:rPrChange w:id="493" w:author="秦岳" w:date="2026-02-03T14:09:20Z">
            <w:rPr>
              <w:rFonts w:hint="eastAsia"/>
              <w:color w:val="auto"/>
            </w:rPr>
          </w:rPrChange>
          <w14:textFill>
            <w14:solidFill>
              <w14:schemeClr w14:val="tx1"/>
            </w14:solidFill>
          </w14:textFill>
        </w:rPr>
      </w:pPr>
    </w:p>
    <w:p w14:paraId="14FD0E58">
      <w:pPr>
        <w:pStyle w:val="3"/>
        <w:spacing w:before="0" w:after="0" w:line="240" w:lineRule="auto"/>
        <w:ind w:firstLine="0" w:firstLineChars="0"/>
        <w:jc w:val="center"/>
        <w:rPr>
          <w:rFonts w:hint="eastAsia" w:ascii="宋体" w:hAnsi="宋体" w:cs="宋体"/>
          <w:color w:val="000000" w:themeColor="text1"/>
          <w:highlight w:val="none"/>
          <w:rPrChange w:id="494" w:author="秦岳" w:date="2026-02-03T14:09:16Z">
            <w:rPr>
              <w:rFonts w:hint="eastAsia" w:ascii="宋体" w:hAnsi="宋体" w:cs="宋体"/>
              <w:color w:val="auto"/>
              <w:highlight w:val="none"/>
            </w:rPr>
          </w:rPrChange>
          <w14:textFill>
            <w14:solidFill>
              <w14:schemeClr w14:val="tx1"/>
            </w14:solidFill>
          </w14:textFill>
        </w:rPr>
      </w:pPr>
      <w:r>
        <w:rPr>
          <w:rFonts w:hint="eastAsia"/>
          <w:color w:val="000000" w:themeColor="text1"/>
          <w:highlight w:val="none"/>
          <w:rPrChange w:id="495" w:author="秦岳" w:date="2026-02-03T14:09:20Z">
            <w:rPr>
              <w:rFonts w:hint="eastAsia"/>
              <w:color w:val="auto"/>
            </w:rPr>
          </w:rPrChange>
          <w14:textFill>
            <w14:solidFill>
              <w14:schemeClr w14:val="tx1"/>
            </w14:solidFill>
          </w14:textFill>
        </w:rPr>
        <w:t>第二章  供应商须知</w:t>
      </w:r>
      <w:bookmarkEnd w:id="6"/>
      <w:bookmarkEnd w:id="7"/>
      <w:bookmarkStart w:id="8" w:name="_Toc11845127"/>
    </w:p>
    <w:p w14:paraId="171F2E22">
      <w:pPr>
        <w:pStyle w:val="3"/>
        <w:spacing w:line="440" w:lineRule="exact"/>
        <w:jc w:val="center"/>
        <w:rPr>
          <w:rFonts w:ascii="宋体" w:hAnsi="宋体" w:cs="宋体"/>
          <w:color w:val="000000" w:themeColor="text1"/>
          <w:highlight w:val="none"/>
          <w:rPrChange w:id="496" w:author="秦岳" w:date="2026-02-03T14:09:16Z">
            <w:rPr>
              <w:rFonts w:ascii="宋体" w:hAnsi="宋体" w:cs="宋体"/>
              <w:color w:val="auto"/>
              <w:highlight w:val="none"/>
            </w:rPr>
          </w:rPrChange>
          <w14:textFill>
            <w14:solidFill>
              <w14:schemeClr w14:val="tx1"/>
            </w14:solidFill>
          </w14:textFill>
        </w:rPr>
      </w:pPr>
      <w:r>
        <w:rPr>
          <w:rFonts w:hint="eastAsia" w:ascii="宋体" w:hAnsi="宋体" w:cs="宋体"/>
          <w:color w:val="000000" w:themeColor="text1"/>
          <w:highlight w:val="none"/>
          <w:rPrChange w:id="497" w:author="秦岳" w:date="2026-02-03T14:09:16Z">
            <w:rPr>
              <w:rFonts w:hint="eastAsia" w:ascii="宋体" w:hAnsi="宋体" w:cs="宋体"/>
              <w:color w:val="auto"/>
              <w:highlight w:val="none"/>
            </w:rPr>
          </w:rPrChange>
          <w14:textFill>
            <w14:solidFill>
              <w14:schemeClr w14:val="tx1"/>
            </w14:solidFill>
          </w14:textFill>
        </w:rPr>
        <w:t>供应商须知前附表</w:t>
      </w:r>
      <w:bookmarkEnd w:id="8"/>
      <w:r>
        <w:rPr>
          <w:rFonts w:hint="eastAsia" w:ascii="宋体" w:hAnsi="宋体" w:cs="宋体"/>
          <w:color w:val="000000" w:themeColor="text1"/>
          <w:highlight w:val="none"/>
          <w:rPrChange w:id="498" w:author="秦岳" w:date="2026-02-03T14:09:16Z">
            <w:rPr>
              <w:rFonts w:hint="eastAsia" w:ascii="宋体" w:hAnsi="宋体" w:cs="宋体"/>
              <w:color w:val="auto"/>
              <w:highlight w:val="none"/>
            </w:rPr>
          </w:rPrChange>
          <w14:textFill>
            <w14:solidFill>
              <w14:schemeClr w14:val="tx1"/>
            </w14:solidFill>
          </w14:textFill>
        </w:rPr>
        <w:t>1</w:t>
      </w:r>
    </w:p>
    <w:p w14:paraId="1293FE58">
      <w:pPr>
        <w:spacing w:line="440" w:lineRule="exact"/>
        <w:ind w:firstLine="525"/>
        <w:rPr>
          <w:rFonts w:ascii="宋体" w:hAnsi="宋体" w:cs="宋体"/>
          <w:color w:val="000000" w:themeColor="text1"/>
          <w:sz w:val="24"/>
          <w:szCs w:val="24"/>
          <w:highlight w:val="none"/>
          <w:rPrChange w:id="49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00" w:author="秦岳" w:date="2026-02-03T14:09:16Z">
            <w:rPr>
              <w:rFonts w:hint="eastAsia" w:ascii="宋体" w:hAnsi="宋体" w:cs="宋体"/>
              <w:color w:val="auto"/>
              <w:sz w:val="24"/>
              <w:szCs w:val="24"/>
              <w:highlight w:val="none"/>
            </w:rPr>
          </w:rPrChange>
          <w14:textFill>
            <w14:solidFill>
              <w14:schemeClr w14:val="tx1"/>
            </w14:solidFill>
          </w14:textFill>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000000" w:themeColor="text1"/>
                <w:sz w:val="24"/>
                <w:szCs w:val="24"/>
                <w:highlight w:val="none"/>
                <w:rPrChange w:id="501" w:author="秦岳" w:date="2026-02-03T14:09:16Z">
                  <w:rPr>
                    <w:rFonts w:ascii="宋体" w:hAnsi="宋体" w:cs="宋体"/>
                    <w:b/>
                    <w:color w:val="auto"/>
                    <w:sz w:val="24"/>
                    <w:szCs w:val="24"/>
                    <w:highlight w:val="none"/>
                  </w:rPr>
                </w:rPrChange>
                <w14:textFill>
                  <w14:solidFill>
                    <w14:schemeClr w14:val="tx1"/>
                  </w14:solidFill>
                </w14:textFill>
              </w:rPr>
            </w:pPr>
            <w:r>
              <w:rPr>
                <w:rFonts w:hint="eastAsia" w:ascii="宋体" w:hAnsi="宋体" w:cs="宋体"/>
                <w:b/>
                <w:color w:val="000000" w:themeColor="text1"/>
                <w:sz w:val="24"/>
                <w:szCs w:val="24"/>
                <w:highlight w:val="none"/>
                <w:rPrChange w:id="502" w:author="秦岳" w:date="2026-02-03T14:09:16Z">
                  <w:rPr>
                    <w:rFonts w:hint="eastAsia" w:ascii="宋体" w:hAnsi="宋体" w:cs="宋体"/>
                    <w:b/>
                    <w:color w:val="auto"/>
                    <w:sz w:val="24"/>
                    <w:szCs w:val="24"/>
                    <w:highlight w:val="none"/>
                  </w:rPr>
                </w:rPrChange>
                <w14:textFill>
                  <w14:solidFill>
                    <w14:schemeClr w14:val="tx1"/>
                  </w14:solidFill>
                </w14:textFill>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000000" w:themeColor="text1"/>
                <w:sz w:val="24"/>
                <w:szCs w:val="24"/>
                <w:highlight w:val="none"/>
                <w:rPrChange w:id="503" w:author="秦岳" w:date="2026-02-03T14:09:16Z">
                  <w:rPr>
                    <w:rFonts w:ascii="宋体" w:hAnsi="宋体" w:cs="宋体"/>
                    <w:b/>
                    <w:color w:val="auto"/>
                    <w:sz w:val="24"/>
                    <w:szCs w:val="24"/>
                    <w:highlight w:val="none"/>
                  </w:rPr>
                </w:rPrChange>
                <w14:textFill>
                  <w14:solidFill>
                    <w14:schemeClr w14:val="tx1"/>
                  </w14:solidFill>
                </w14:textFill>
              </w:rPr>
            </w:pPr>
            <w:r>
              <w:rPr>
                <w:rFonts w:hint="eastAsia" w:ascii="宋体" w:hAnsi="宋体" w:cs="宋体"/>
                <w:b/>
                <w:color w:val="000000" w:themeColor="text1"/>
                <w:sz w:val="24"/>
                <w:szCs w:val="24"/>
                <w:highlight w:val="none"/>
                <w:rPrChange w:id="504" w:author="秦岳" w:date="2026-02-03T14:09:16Z">
                  <w:rPr>
                    <w:rFonts w:hint="eastAsia" w:ascii="宋体" w:hAnsi="宋体" w:cs="宋体"/>
                    <w:b/>
                    <w:color w:val="auto"/>
                    <w:sz w:val="24"/>
                    <w:szCs w:val="24"/>
                    <w:highlight w:val="none"/>
                  </w:rPr>
                </w:rPrChange>
                <w14:textFill>
                  <w14:solidFill>
                    <w14:schemeClr w14:val="tx1"/>
                  </w14:solidFill>
                </w14:textFill>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000000" w:themeColor="text1"/>
                <w:sz w:val="24"/>
                <w:szCs w:val="24"/>
                <w:highlight w:val="none"/>
                <w:rPrChange w:id="505" w:author="秦岳" w:date="2026-02-03T14:09:16Z">
                  <w:rPr>
                    <w:rFonts w:ascii="宋体" w:hAnsi="宋体" w:cs="宋体"/>
                    <w:b/>
                    <w:color w:val="auto"/>
                    <w:sz w:val="24"/>
                    <w:szCs w:val="24"/>
                    <w:highlight w:val="none"/>
                  </w:rPr>
                </w:rPrChange>
                <w14:textFill>
                  <w14:solidFill>
                    <w14:schemeClr w14:val="tx1"/>
                  </w14:solidFill>
                </w14:textFill>
              </w:rPr>
            </w:pPr>
            <w:r>
              <w:rPr>
                <w:rFonts w:hint="eastAsia" w:ascii="宋体" w:hAnsi="宋体" w:cs="宋体"/>
                <w:b/>
                <w:color w:val="000000" w:themeColor="text1"/>
                <w:sz w:val="24"/>
                <w:szCs w:val="24"/>
                <w:highlight w:val="none"/>
                <w:rPrChange w:id="506" w:author="秦岳" w:date="2026-02-03T14:09:16Z">
                  <w:rPr>
                    <w:rFonts w:hint="eastAsia" w:ascii="宋体" w:hAnsi="宋体" w:cs="宋体"/>
                    <w:b/>
                    <w:color w:val="auto"/>
                    <w:sz w:val="24"/>
                    <w:szCs w:val="24"/>
                    <w:highlight w:val="none"/>
                  </w:rPr>
                </w:rPrChange>
                <w14:textFill>
                  <w14:solidFill>
                    <w14:schemeClr w14:val="tx1"/>
                  </w14:solidFill>
                </w14:textFill>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000000" w:themeColor="text1"/>
                <w:sz w:val="24"/>
                <w:szCs w:val="24"/>
                <w:highlight w:val="none"/>
                <w:rPrChange w:id="50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08" w:author="秦岳" w:date="2026-02-03T14:09:16Z">
                  <w:rPr>
                    <w:rFonts w:hint="eastAsia" w:ascii="宋体" w:hAnsi="宋体" w:cs="宋体"/>
                    <w:color w:val="auto"/>
                    <w:sz w:val="24"/>
                    <w:szCs w:val="24"/>
                    <w:highlight w:val="none"/>
                  </w:rPr>
                </w:rPrChange>
                <w14:textFill>
                  <w14:solidFill>
                    <w14:schemeClr w14:val="tx1"/>
                  </w14:solidFill>
                </w14:textFill>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000000" w:themeColor="text1"/>
                <w:sz w:val="24"/>
                <w:szCs w:val="24"/>
                <w:highlight w:val="none"/>
                <w:rPrChange w:id="509"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000000" w:themeColor="text1"/>
                <w:sz w:val="24"/>
                <w:szCs w:val="24"/>
                <w:highlight w:val="none"/>
                <w:rPrChange w:id="51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511" w:author="秦岳" w:date="2026-02-03T14:09:16Z">
                  <w:rPr>
                    <w:rFonts w:hint="eastAsia" w:ascii="宋体" w:hAnsi="宋体" w:cs="宋体"/>
                    <w:color w:val="auto"/>
                    <w:sz w:val="24"/>
                    <w:szCs w:val="24"/>
                    <w:highlight w:val="none"/>
                    <w:lang w:eastAsia="zh-CN"/>
                  </w:rPr>
                </w:rPrChange>
                <w14:textFill>
                  <w14:solidFill>
                    <w14:schemeClr w14:val="tx1"/>
                  </w14:solidFill>
                </w14:textFill>
              </w:rPr>
              <w:t>项目</w:t>
            </w:r>
            <w:r>
              <w:rPr>
                <w:rFonts w:hint="eastAsia" w:ascii="宋体" w:hAnsi="宋体" w:cs="宋体"/>
                <w:color w:val="000000" w:themeColor="text1"/>
                <w:sz w:val="24"/>
                <w:szCs w:val="24"/>
                <w:highlight w:val="none"/>
                <w:rPrChange w:id="512" w:author="秦岳" w:date="2026-02-03T14:09:16Z">
                  <w:rPr>
                    <w:rFonts w:hint="eastAsia" w:ascii="宋体" w:hAnsi="宋体" w:cs="宋体"/>
                    <w:color w:val="auto"/>
                    <w:sz w:val="24"/>
                    <w:szCs w:val="24"/>
                    <w:highlight w:val="none"/>
                  </w:rPr>
                </w:rPrChange>
                <w14:textFill>
                  <w14:solidFill>
                    <w14:schemeClr w14:val="tx1"/>
                  </w14:solidFill>
                </w14:textFill>
              </w:rPr>
              <w:t>编号：</w:t>
            </w:r>
            <w:r>
              <w:rPr>
                <w:rFonts w:hint="eastAsia" w:ascii="宋体" w:hAnsi="宋体" w:cs="宋体"/>
                <w:color w:val="000000" w:themeColor="text1"/>
                <w:sz w:val="24"/>
                <w:szCs w:val="24"/>
                <w:highlight w:val="none"/>
                <w:lang w:eastAsia="zh-CN"/>
                <w:rPrChange w:id="513" w:author="秦岳" w:date="2026-02-03T14:09:16Z">
                  <w:rPr>
                    <w:rFonts w:hint="eastAsia" w:ascii="宋体" w:hAnsi="宋体" w:cs="宋体"/>
                    <w:color w:val="auto"/>
                    <w:sz w:val="24"/>
                    <w:szCs w:val="24"/>
                    <w:highlight w:val="none"/>
                    <w:lang w:eastAsia="zh-CN"/>
                  </w:rPr>
                </w:rPrChange>
                <w14:textFill>
                  <w14:solidFill>
                    <w14:schemeClr w14:val="tx1"/>
                  </w14:solidFill>
                </w14:textFill>
              </w:rPr>
              <w:t xml:space="preserve">  GTWY2026-004</w:t>
            </w:r>
          </w:p>
          <w:p w14:paraId="08B30B2E">
            <w:pPr>
              <w:spacing w:line="440" w:lineRule="exact"/>
              <w:rPr>
                <w:rFonts w:hint="eastAsia" w:ascii="宋体" w:hAnsi="宋体" w:eastAsia="宋体" w:cs="宋体"/>
                <w:color w:val="000000" w:themeColor="text1"/>
                <w:sz w:val="24"/>
                <w:szCs w:val="24"/>
                <w:highlight w:val="none"/>
                <w:lang w:eastAsia="zh-CN"/>
                <w:rPrChange w:id="514"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rPrChange w:id="515" w:author="秦岳" w:date="2026-02-03T14:09:16Z">
                  <w:rPr>
                    <w:rFonts w:hint="eastAsia" w:ascii="宋体" w:hAnsi="宋体" w:cs="宋体"/>
                    <w:color w:val="auto"/>
                    <w:sz w:val="24"/>
                    <w:szCs w:val="24"/>
                    <w:highlight w:val="none"/>
                  </w:rPr>
                </w:rPrChange>
                <w14:textFill>
                  <w14:solidFill>
                    <w14:schemeClr w14:val="tx1"/>
                  </w14:solidFill>
                </w14:textFill>
              </w:rPr>
              <w:t>项目名称：</w:t>
            </w:r>
            <w:r>
              <w:rPr>
                <w:rFonts w:hint="eastAsia" w:ascii="宋体" w:hAnsi="宋体" w:cs="宋体"/>
                <w:color w:val="000000" w:themeColor="text1"/>
                <w:kern w:val="0"/>
                <w:sz w:val="24"/>
                <w:szCs w:val="24"/>
                <w:highlight w:val="none"/>
                <w:u w:val="single"/>
                <w:lang w:val="en-US" w:eastAsia="zh-CN"/>
                <w:rPrChange w:id="516" w:author="秦岳" w:date="2026-02-03T14:09:16Z">
                  <w:rPr>
                    <w:rFonts w:hint="eastAsia" w:ascii="宋体" w:hAnsi="宋体" w:cs="宋体"/>
                    <w:color w:val="auto"/>
                    <w:kern w:val="0"/>
                    <w:sz w:val="24"/>
                    <w:szCs w:val="24"/>
                    <w:highlight w:val="none"/>
                    <w:u w:val="single"/>
                    <w:lang w:val="en-US" w:eastAsia="zh-CN"/>
                  </w:rPr>
                </w:rPrChange>
                <w14:textFill>
                  <w14:solidFill>
                    <w14:schemeClr w14:val="tx1"/>
                  </w14:solidFill>
                </w14:textFill>
              </w:rPr>
              <w:t>金林湾四期F09、F12、F14地块环境服务采购</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000000" w:themeColor="text1"/>
                <w:sz w:val="24"/>
                <w:szCs w:val="24"/>
                <w:highlight w:val="none"/>
                <w:rPrChange w:id="51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18" w:author="秦岳" w:date="2026-02-03T14:09:16Z">
                  <w:rPr>
                    <w:rFonts w:hint="eastAsia" w:ascii="宋体" w:hAnsi="宋体" w:cs="宋体"/>
                    <w:color w:val="auto"/>
                    <w:sz w:val="24"/>
                    <w:szCs w:val="24"/>
                    <w:highlight w:val="none"/>
                  </w:rPr>
                </w:rPrChange>
                <w14:textFill>
                  <w14:solidFill>
                    <w14:schemeClr w14:val="tx1"/>
                  </w14:solidFill>
                </w14:textFill>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000000" w:themeColor="text1"/>
                <w:sz w:val="24"/>
                <w:szCs w:val="24"/>
                <w:highlight w:val="none"/>
                <w:rPrChange w:id="519"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000000" w:themeColor="text1"/>
                <w:sz w:val="24"/>
                <w:szCs w:val="24"/>
                <w:highlight w:val="none"/>
                <w:lang w:eastAsia="zh-CN"/>
                <w:rPrChange w:id="520"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rPrChange w:id="521" w:author="秦岳" w:date="2026-02-03T14:09:16Z">
                  <w:rPr>
                    <w:rFonts w:hint="eastAsia" w:ascii="宋体" w:hAnsi="宋体" w:cs="宋体"/>
                    <w:color w:val="auto"/>
                    <w:sz w:val="24"/>
                    <w:szCs w:val="24"/>
                    <w:highlight w:val="none"/>
                  </w:rPr>
                </w:rPrChange>
                <w14:textFill>
                  <w14:solidFill>
                    <w14:schemeClr w14:val="tx1"/>
                  </w14:solidFill>
                </w14:textFill>
              </w:rPr>
              <w:t>采购人名称</w:t>
            </w:r>
            <w:r>
              <w:rPr>
                <w:rFonts w:hint="eastAsia" w:ascii="宋体" w:hAnsi="宋体" w:cs="宋体"/>
                <w:color w:val="000000" w:themeColor="text1"/>
                <w:sz w:val="24"/>
                <w:szCs w:val="24"/>
                <w:highlight w:val="none"/>
                <w:lang w:eastAsia="zh-CN"/>
                <w:rPrChange w:id="522"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r>
              <w:rPr>
                <w:rFonts w:hint="eastAsia" w:ascii="宋体" w:hAnsi="宋体" w:cs="宋体"/>
                <w:color w:val="000000" w:themeColor="text1"/>
                <w:sz w:val="24"/>
                <w:highlight w:val="none"/>
                <w:u w:val="single"/>
                <w:lang w:eastAsia="zh-CN"/>
                <w:rPrChange w:id="523"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厦门颐居城市服务有限公司</w:t>
            </w:r>
          </w:p>
          <w:p w14:paraId="169DCD43">
            <w:pPr>
              <w:spacing w:line="440" w:lineRule="exact"/>
              <w:rPr>
                <w:rFonts w:hint="eastAsia" w:ascii="宋体" w:hAnsi="宋体" w:eastAsia="宋体" w:cs="宋体"/>
                <w:color w:val="000000" w:themeColor="text1"/>
                <w:sz w:val="24"/>
                <w:szCs w:val="24"/>
                <w:highlight w:val="none"/>
                <w:lang w:eastAsia="zh-CN"/>
                <w:rPrChange w:id="524"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rPrChange w:id="525" w:author="秦岳" w:date="2026-02-03T14:09:16Z">
                  <w:rPr>
                    <w:rFonts w:hint="eastAsia" w:ascii="宋体" w:hAnsi="宋体" w:cs="宋体"/>
                    <w:color w:val="auto"/>
                    <w:sz w:val="24"/>
                    <w:szCs w:val="24"/>
                    <w:highlight w:val="none"/>
                  </w:rPr>
                </w:rPrChange>
                <w14:textFill>
                  <w14:solidFill>
                    <w14:schemeClr w14:val="tx1"/>
                  </w14:solidFill>
                </w14:textFill>
              </w:rPr>
              <w:t>采购人地址：</w:t>
            </w:r>
            <w:r>
              <w:rPr>
                <w:rFonts w:hint="eastAsia" w:ascii="宋体" w:hAnsi="宋体" w:cs="宋体"/>
                <w:color w:val="000000" w:themeColor="text1"/>
                <w:sz w:val="24"/>
                <w:highlight w:val="none"/>
                <w:u w:val="single" w:color="000000"/>
                <w:rPrChange w:id="526" w:author="秦岳" w:date="2026-02-03T14:09:16Z">
                  <w:rPr>
                    <w:rFonts w:hint="eastAsia" w:ascii="宋体" w:hAnsi="宋体" w:cs="宋体"/>
                    <w:color w:val="auto"/>
                    <w:sz w:val="24"/>
                    <w:highlight w:val="none"/>
                    <w:u w:val="single" w:color="000000"/>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527"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528"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园山南路792号湖里国投商务中心B座4楼</w:t>
            </w:r>
            <w:r>
              <w:rPr>
                <w:rFonts w:hint="eastAsia" w:ascii="宋体" w:hAnsi="宋体" w:cs="宋体"/>
                <w:color w:val="000000" w:themeColor="text1"/>
                <w:sz w:val="24"/>
                <w:highlight w:val="none"/>
                <w:u w:val="single" w:color="000000"/>
                <w:rPrChange w:id="529" w:author="秦岳" w:date="2026-02-03T14:09:16Z">
                  <w:rPr>
                    <w:rFonts w:hint="eastAsia" w:ascii="宋体" w:hAnsi="宋体" w:cs="宋体"/>
                    <w:color w:val="auto"/>
                    <w:sz w:val="24"/>
                    <w:highlight w:val="none"/>
                    <w:u w:val="single" w:color="000000"/>
                  </w:rPr>
                </w:rPrChange>
                <w14:textFill>
                  <w14:solidFill>
                    <w14:schemeClr w14:val="tx1"/>
                  </w14:solidFill>
                </w14:textFill>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000000" w:themeColor="text1"/>
                <w:sz w:val="24"/>
                <w:szCs w:val="24"/>
                <w:highlight w:val="none"/>
                <w:rPrChange w:id="53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31" w:author="秦岳" w:date="2026-02-03T14:09:16Z">
                  <w:rPr>
                    <w:rFonts w:hint="eastAsia" w:ascii="宋体" w:hAnsi="宋体" w:cs="宋体"/>
                    <w:color w:val="auto"/>
                    <w:sz w:val="24"/>
                    <w:szCs w:val="24"/>
                    <w:highlight w:val="none"/>
                  </w:rPr>
                </w:rPrChange>
                <w14:textFill>
                  <w14:solidFill>
                    <w14:schemeClr w14:val="tx1"/>
                  </w14:solidFill>
                </w14:textFill>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000000" w:themeColor="text1"/>
                <w:sz w:val="24"/>
                <w:szCs w:val="24"/>
                <w:highlight w:val="none"/>
                <w:rPrChange w:id="532"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000000" w:themeColor="text1"/>
                <w:sz w:val="24"/>
                <w:szCs w:val="24"/>
                <w:highlight w:val="none"/>
                <w:rPrChange w:id="53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34" w:author="秦岳" w:date="2026-02-03T14:09:16Z">
                  <w:rPr>
                    <w:rFonts w:hint="eastAsia" w:ascii="宋体" w:hAnsi="宋体" w:cs="宋体"/>
                    <w:color w:val="auto"/>
                    <w:sz w:val="24"/>
                    <w:szCs w:val="24"/>
                    <w:highlight w:val="none"/>
                  </w:rPr>
                </w:rPrChange>
                <w14:textFill>
                  <w14:solidFill>
                    <w14:schemeClr w14:val="tx1"/>
                  </w14:solidFill>
                </w14:textFill>
              </w:rPr>
              <w:t>本项目的</w:t>
            </w:r>
            <w:r>
              <w:rPr>
                <w:rFonts w:hint="eastAsia" w:ascii="宋体" w:hAnsi="宋体" w:cs="宋体"/>
                <w:color w:val="000000" w:themeColor="text1"/>
                <w:sz w:val="24"/>
                <w:szCs w:val="24"/>
                <w:highlight w:val="none"/>
                <w:lang w:val="en-US" w:eastAsia="zh-CN"/>
                <w:rPrChange w:id="535"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预算金额</w:t>
            </w:r>
            <w:r>
              <w:rPr>
                <w:rFonts w:hint="eastAsia" w:ascii="宋体" w:hAnsi="宋体" w:cs="宋体"/>
                <w:color w:val="000000" w:themeColor="text1"/>
                <w:sz w:val="24"/>
                <w:szCs w:val="24"/>
                <w:highlight w:val="none"/>
                <w:rPrChange w:id="536" w:author="秦岳" w:date="2026-02-03T14:09:16Z">
                  <w:rPr>
                    <w:rFonts w:hint="eastAsia" w:ascii="宋体" w:hAnsi="宋体" w:cs="宋体"/>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537"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508200元</w:t>
            </w:r>
            <w:r>
              <w:rPr>
                <w:rFonts w:hint="eastAsia" w:ascii="宋体" w:hAnsi="宋体" w:cs="宋体"/>
                <w:color w:val="000000" w:themeColor="text1"/>
                <w:sz w:val="24"/>
                <w:szCs w:val="24"/>
                <w:highlight w:val="none"/>
                <w:rPrChange w:id="538" w:author="秦岳" w:date="2026-02-03T14:09:16Z">
                  <w:rPr>
                    <w:rFonts w:hint="eastAsia" w:ascii="宋体" w:hAnsi="宋体" w:cs="宋体"/>
                    <w:color w:val="auto"/>
                    <w:sz w:val="24"/>
                    <w:szCs w:val="24"/>
                    <w:highlight w:val="none"/>
                  </w:rPr>
                </w:rPrChange>
                <w14:textFill>
                  <w14:solidFill>
                    <w14:schemeClr w14:val="tx1"/>
                  </w14:solidFill>
                </w14:textFill>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000000" w:themeColor="text1"/>
                <w:sz w:val="24"/>
                <w:szCs w:val="24"/>
                <w:highlight w:val="none"/>
                <w:rPrChange w:id="53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40" w:author="秦岳" w:date="2026-02-03T14:09:16Z">
                  <w:rPr>
                    <w:rFonts w:hint="eastAsia" w:ascii="宋体" w:hAnsi="宋体" w:cs="宋体"/>
                    <w:color w:val="auto"/>
                    <w:sz w:val="24"/>
                    <w:szCs w:val="24"/>
                    <w:highlight w:val="none"/>
                  </w:rPr>
                </w:rPrChange>
                <w14:textFill>
                  <w14:solidFill>
                    <w14:schemeClr w14:val="tx1"/>
                  </w14:solidFill>
                </w14:textFill>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000000" w:themeColor="text1"/>
                <w:sz w:val="24"/>
                <w:szCs w:val="24"/>
                <w:highlight w:val="none"/>
                <w:rPrChange w:id="541"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000000" w:themeColor="text1"/>
                <w:sz w:val="24"/>
                <w:szCs w:val="24"/>
                <w:highlight w:val="none"/>
                <w:rPrChange w:id="54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43" w:author="秦岳" w:date="2026-02-03T14:09:16Z">
                  <w:rPr>
                    <w:rFonts w:hint="eastAsia" w:ascii="宋体" w:hAnsi="宋体" w:cs="宋体"/>
                    <w:color w:val="auto"/>
                    <w:sz w:val="24"/>
                    <w:szCs w:val="24"/>
                    <w:highlight w:val="none"/>
                  </w:rPr>
                </w:rPrChange>
                <w14:textFill>
                  <w14:solidFill>
                    <w14:schemeClr w14:val="tx1"/>
                  </w14:solidFill>
                </w14:textFill>
              </w:rPr>
              <w:t>不组织</w:t>
            </w:r>
            <w:r>
              <w:rPr>
                <w:rFonts w:hint="eastAsia" w:ascii="宋体" w:hAnsi="宋体" w:eastAsia="宋体" w:cs="宋体"/>
                <w:color w:val="000000" w:themeColor="text1"/>
                <w:sz w:val="24"/>
                <w:szCs w:val="24"/>
                <w:highlight w:val="none"/>
                <w:rPrChange w:id="544" w:author="秦岳" w:date="2026-02-03T14:09:16Z">
                  <w:rPr>
                    <w:rFonts w:hint="eastAsia" w:ascii="宋体" w:hAnsi="宋体" w:eastAsia="宋体" w:cs="宋体"/>
                    <w:color w:val="auto"/>
                    <w:sz w:val="24"/>
                    <w:szCs w:val="24"/>
                    <w:highlight w:val="none"/>
                  </w:rPr>
                </w:rPrChange>
                <w14:textFill>
                  <w14:solidFill>
                    <w14:schemeClr w14:val="tx1"/>
                  </w14:solidFill>
                </w14:textFill>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000000" w:themeColor="text1"/>
                <w:sz w:val="24"/>
                <w:szCs w:val="24"/>
                <w:highlight w:val="none"/>
                <w:rPrChange w:id="54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46" w:author="秦岳" w:date="2026-02-03T14:09:16Z">
                  <w:rPr>
                    <w:rFonts w:hint="eastAsia" w:ascii="宋体" w:hAnsi="宋体" w:cs="宋体"/>
                    <w:color w:val="auto"/>
                    <w:sz w:val="24"/>
                    <w:szCs w:val="24"/>
                    <w:highlight w:val="none"/>
                  </w:rPr>
                </w:rPrChange>
                <w14:textFill>
                  <w14:solidFill>
                    <w14:schemeClr w14:val="tx1"/>
                  </w14:solidFill>
                </w14:textFill>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000000" w:themeColor="text1"/>
                <w:sz w:val="24"/>
                <w:szCs w:val="24"/>
                <w:highlight w:val="none"/>
                <w:rPrChange w:id="547"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000000" w:themeColor="text1"/>
                <w:kern w:val="0"/>
                <w:sz w:val="24"/>
                <w:szCs w:val="24"/>
                <w:highlight w:val="none"/>
                <w:rPrChange w:id="548"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549" w:author="秦岳" w:date="2026-02-03T14:09:16Z">
                  <w:rPr>
                    <w:rFonts w:hint="eastAsia" w:ascii="宋体" w:hAnsi="宋体" w:cs="宋体"/>
                    <w:color w:val="auto"/>
                    <w:kern w:val="0"/>
                    <w:sz w:val="24"/>
                    <w:szCs w:val="24"/>
                    <w:highlight w:val="none"/>
                  </w:rPr>
                </w:rPrChange>
                <w14:textFill>
                  <w14:solidFill>
                    <w14:schemeClr w14:val="tx1"/>
                  </w14:solidFill>
                </w14:textFill>
              </w:rPr>
              <w:t>（1）纸质</w:t>
            </w:r>
            <w:r>
              <w:rPr>
                <w:rFonts w:hint="eastAsia" w:ascii="宋体" w:hAnsi="宋体" w:cs="宋体"/>
                <w:color w:val="000000" w:themeColor="text1"/>
                <w:kern w:val="0"/>
                <w:sz w:val="24"/>
                <w:szCs w:val="24"/>
                <w:highlight w:val="none"/>
                <w:lang w:eastAsia="zh-CN"/>
                <w:rPrChange w:id="550"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kern w:val="0"/>
                <w:sz w:val="24"/>
                <w:szCs w:val="24"/>
                <w:highlight w:val="none"/>
                <w:rPrChange w:id="551" w:author="秦岳" w:date="2026-02-03T14:09:16Z">
                  <w:rPr>
                    <w:rFonts w:hint="eastAsia" w:ascii="宋体" w:hAnsi="宋体" w:cs="宋体"/>
                    <w:color w:val="auto"/>
                    <w:kern w:val="0"/>
                    <w:sz w:val="24"/>
                    <w:szCs w:val="24"/>
                    <w:highlight w:val="none"/>
                  </w:rPr>
                </w:rPrChange>
                <w14:textFill>
                  <w14:solidFill>
                    <w14:schemeClr w14:val="tx1"/>
                  </w14:solidFill>
                </w14:textFill>
              </w:rPr>
              <w:t>：</w:t>
            </w:r>
          </w:p>
          <w:p w14:paraId="6EC653B3">
            <w:pPr>
              <w:widowControl/>
              <w:spacing w:line="440" w:lineRule="exact"/>
              <w:jc w:val="left"/>
              <w:rPr>
                <w:rFonts w:ascii="宋体" w:hAnsi="宋体" w:cs="宋体"/>
                <w:color w:val="000000" w:themeColor="text1"/>
                <w:kern w:val="0"/>
                <w:sz w:val="24"/>
                <w:szCs w:val="24"/>
                <w:highlight w:val="none"/>
                <w:rPrChange w:id="552"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553" w:author="秦岳" w:date="2026-02-03T14:09:16Z">
                  <w:rPr>
                    <w:rFonts w:hint="eastAsia" w:ascii="宋体" w:hAnsi="宋体" w:cs="宋体"/>
                    <w:color w:val="auto"/>
                    <w:kern w:val="0"/>
                    <w:sz w:val="24"/>
                    <w:szCs w:val="24"/>
                    <w:highlight w:val="none"/>
                  </w:rPr>
                </w:rPrChange>
                <w14:textFill>
                  <w14:solidFill>
                    <w14:schemeClr w14:val="tx1"/>
                  </w14:solidFill>
                </w14:textFill>
              </w:rPr>
              <w:t>①</w:t>
            </w:r>
            <w:r>
              <w:rPr>
                <w:rFonts w:hint="eastAsia" w:ascii="宋体" w:hAnsi="宋体" w:cs="宋体"/>
                <w:color w:val="000000" w:themeColor="text1"/>
                <w:kern w:val="0"/>
                <w:sz w:val="24"/>
                <w:szCs w:val="24"/>
                <w:highlight w:val="none"/>
                <w:lang w:eastAsia="zh-CN"/>
                <w:rPrChange w:id="554"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kern w:val="0"/>
                <w:sz w:val="24"/>
                <w:szCs w:val="24"/>
                <w:highlight w:val="none"/>
                <w:rPrChange w:id="555" w:author="秦岳" w:date="2026-02-03T14:09:16Z">
                  <w:rPr>
                    <w:rFonts w:hint="eastAsia" w:ascii="宋体" w:hAnsi="宋体" w:cs="宋体"/>
                    <w:color w:val="auto"/>
                    <w:kern w:val="0"/>
                    <w:sz w:val="24"/>
                    <w:szCs w:val="24"/>
                    <w:highlight w:val="none"/>
                  </w:rPr>
                </w:rPrChange>
                <w14:textFill>
                  <w14:solidFill>
                    <w14:schemeClr w14:val="tx1"/>
                  </w14:solidFill>
                </w14:textFill>
              </w:rPr>
              <w:t>正本1份、</w:t>
            </w:r>
            <w:r>
              <w:rPr>
                <w:rFonts w:hint="eastAsia" w:ascii="宋体" w:hAnsi="宋体" w:cs="宋体"/>
                <w:color w:val="000000" w:themeColor="text1"/>
                <w:kern w:val="0"/>
                <w:sz w:val="24"/>
                <w:szCs w:val="24"/>
                <w:highlight w:val="none"/>
                <w:lang w:eastAsia="zh-CN"/>
                <w:rPrChange w:id="556"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副本1份</w:t>
            </w:r>
            <w:r>
              <w:rPr>
                <w:rFonts w:hint="eastAsia" w:ascii="宋体" w:hAnsi="宋体" w:cs="宋体"/>
                <w:color w:val="000000" w:themeColor="text1"/>
                <w:kern w:val="0"/>
                <w:sz w:val="24"/>
                <w:szCs w:val="24"/>
                <w:highlight w:val="none"/>
                <w:rPrChange w:id="557" w:author="秦岳" w:date="2026-02-03T14:09:16Z">
                  <w:rPr>
                    <w:rFonts w:hint="eastAsia" w:ascii="宋体" w:hAnsi="宋体" w:cs="宋体"/>
                    <w:color w:val="auto"/>
                    <w:kern w:val="0"/>
                    <w:sz w:val="24"/>
                    <w:szCs w:val="24"/>
                    <w:highlight w:val="none"/>
                  </w:rPr>
                </w:rPrChange>
                <w14:textFill>
                  <w14:solidFill>
                    <w14:schemeClr w14:val="tx1"/>
                  </w14:solidFill>
                </w14:textFill>
              </w:rPr>
              <w:t>。</w:t>
            </w:r>
          </w:p>
          <w:p w14:paraId="305A4C79">
            <w:pPr>
              <w:widowControl/>
              <w:spacing w:line="440" w:lineRule="exact"/>
              <w:jc w:val="left"/>
              <w:rPr>
                <w:rFonts w:ascii="宋体" w:hAnsi="宋体" w:cs="宋体"/>
                <w:color w:val="000000" w:themeColor="text1"/>
                <w:sz w:val="24"/>
                <w:szCs w:val="24"/>
                <w:highlight w:val="none"/>
                <w:rPrChange w:id="55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559" w:author="秦岳" w:date="2026-02-03T14:09:16Z">
                  <w:rPr>
                    <w:rFonts w:hint="eastAsia" w:ascii="宋体" w:hAnsi="宋体" w:cs="宋体"/>
                    <w:color w:val="auto"/>
                    <w:kern w:val="0"/>
                    <w:sz w:val="24"/>
                    <w:szCs w:val="24"/>
                    <w:highlight w:val="none"/>
                  </w:rPr>
                </w:rPrChange>
                <w14:textFill>
                  <w14:solidFill>
                    <w14:schemeClr w14:val="tx1"/>
                  </w14:solidFill>
                </w14:textFill>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000000" w:themeColor="text1"/>
                <w:sz w:val="24"/>
                <w:szCs w:val="24"/>
                <w:highlight w:val="none"/>
                <w:rPrChange w:id="56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61" w:author="秦岳" w:date="2026-02-03T14:09:16Z">
                  <w:rPr>
                    <w:rFonts w:hint="eastAsia" w:ascii="宋体" w:hAnsi="宋体" w:cs="宋体"/>
                    <w:color w:val="auto"/>
                    <w:sz w:val="24"/>
                    <w:szCs w:val="24"/>
                    <w:highlight w:val="none"/>
                  </w:rPr>
                </w:rPrChange>
                <w14:textFill>
                  <w14:solidFill>
                    <w14:schemeClr w14:val="tx1"/>
                  </w14:solidFill>
                </w14:textFill>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000000" w:themeColor="text1"/>
                <w:sz w:val="24"/>
                <w:szCs w:val="24"/>
                <w:highlight w:val="none"/>
                <w:rPrChange w:id="562"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000000" w:themeColor="text1"/>
                <w:sz w:val="24"/>
                <w:szCs w:val="24"/>
                <w:highlight w:val="none"/>
                <w:rPrChange w:id="56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64" w:author="秦岳" w:date="2026-02-03T14:09:16Z">
                  <w:rPr>
                    <w:rFonts w:hint="eastAsia" w:ascii="宋体" w:hAnsi="宋体" w:cs="宋体"/>
                    <w:color w:val="auto"/>
                    <w:sz w:val="24"/>
                    <w:szCs w:val="24"/>
                    <w:highlight w:val="none"/>
                  </w:rPr>
                </w:rPrChange>
                <w14:textFill>
                  <w14:solidFill>
                    <w14:schemeClr w14:val="tx1"/>
                  </w14:solidFill>
                </w14:textFill>
              </w:rPr>
              <w:t xml:space="preserve">响应文件递交地址：详见《第一章 </w:t>
            </w:r>
            <w:r>
              <w:rPr>
                <w:rFonts w:hint="eastAsia" w:ascii="宋体" w:hAnsi="宋体" w:cs="宋体"/>
                <w:color w:val="000000" w:themeColor="text1"/>
                <w:sz w:val="24"/>
                <w:szCs w:val="24"/>
                <w:highlight w:val="none"/>
                <w:lang w:eastAsia="zh-CN"/>
                <w:rPrChange w:id="565"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566" w:author="秦岳" w:date="2026-02-03T14:09:16Z">
                  <w:rPr>
                    <w:rFonts w:hint="eastAsia" w:ascii="宋体" w:hAnsi="宋体" w:cs="宋体"/>
                    <w:color w:val="auto"/>
                    <w:sz w:val="24"/>
                    <w:szCs w:val="24"/>
                    <w:highlight w:val="none"/>
                  </w:rPr>
                </w:rPrChange>
                <w14:textFill>
                  <w14:solidFill>
                    <w14:schemeClr w14:val="tx1"/>
                  </w14:solidFill>
                </w14:textFill>
              </w:rPr>
              <w:t>》</w:t>
            </w:r>
          </w:p>
          <w:p w14:paraId="78A13ED2">
            <w:pPr>
              <w:spacing w:line="440" w:lineRule="exact"/>
              <w:rPr>
                <w:rFonts w:ascii="宋体" w:hAnsi="宋体" w:cs="宋体"/>
                <w:color w:val="000000" w:themeColor="text1"/>
                <w:sz w:val="24"/>
                <w:szCs w:val="24"/>
                <w:highlight w:val="none"/>
                <w:rPrChange w:id="56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68" w:author="秦岳" w:date="2026-02-03T14:09:16Z">
                  <w:rPr>
                    <w:rFonts w:hint="eastAsia" w:ascii="宋体" w:hAnsi="宋体" w:cs="宋体"/>
                    <w:color w:val="auto"/>
                    <w:sz w:val="24"/>
                    <w:szCs w:val="24"/>
                    <w:highlight w:val="none"/>
                  </w:rPr>
                </w:rPrChange>
                <w14:textFill>
                  <w14:solidFill>
                    <w14:schemeClr w14:val="tx1"/>
                  </w14:solidFill>
                </w14:textFill>
              </w:rPr>
              <w:t xml:space="preserve">响应文件递交截止时间：详见《第一章 </w:t>
            </w:r>
            <w:r>
              <w:rPr>
                <w:rFonts w:hint="eastAsia" w:ascii="宋体" w:hAnsi="宋体" w:cs="宋体"/>
                <w:color w:val="000000" w:themeColor="text1"/>
                <w:sz w:val="24"/>
                <w:szCs w:val="24"/>
                <w:highlight w:val="none"/>
                <w:lang w:eastAsia="zh-CN"/>
                <w:rPrChange w:id="569"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570" w:author="秦岳" w:date="2026-02-03T14:09:16Z">
                  <w:rPr>
                    <w:rFonts w:hint="eastAsia" w:ascii="宋体" w:hAnsi="宋体" w:cs="宋体"/>
                    <w:color w:val="auto"/>
                    <w:sz w:val="24"/>
                    <w:szCs w:val="24"/>
                    <w:highlight w:val="none"/>
                  </w:rPr>
                </w:rPrChange>
                <w14:textFill>
                  <w14:solidFill>
                    <w14:schemeClr w14:val="tx1"/>
                  </w14:solidFill>
                </w14:textFill>
              </w:rPr>
              <w:t>》</w:t>
            </w:r>
          </w:p>
          <w:p w14:paraId="592FBD7A">
            <w:pPr>
              <w:spacing w:line="440" w:lineRule="exact"/>
              <w:rPr>
                <w:rFonts w:ascii="宋体" w:hAnsi="宋体" w:cs="宋体"/>
                <w:color w:val="000000" w:themeColor="text1"/>
                <w:sz w:val="24"/>
                <w:szCs w:val="24"/>
                <w:highlight w:val="none"/>
                <w:rPrChange w:id="57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72" w:author="秦岳" w:date="2026-02-03T14:09:16Z">
                  <w:rPr>
                    <w:rFonts w:hint="eastAsia" w:ascii="宋体" w:hAnsi="宋体" w:cs="宋体"/>
                    <w:color w:val="auto"/>
                    <w:sz w:val="24"/>
                    <w:szCs w:val="24"/>
                    <w:highlight w:val="none"/>
                  </w:rPr>
                </w:rPrChange>
                <w14:textFill>
                  <w14:solidFill>
                    <w14:schemeClr w14:val="tx1"/>
                  </w14:solidFill>
                </w14:textFill>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000000" w:themeColor="text1"/>
                <w:sz w:val="24"/>
                <w:szCs w:val="24"/>
                <w:highlight w:val="none"/>
                <w:rPrChange w:id="57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74" w:author="秦岳" w:date="2026-02-03T14:09:16Z">
                  <w:rPr>
                    <w:rFonts w:hint="eastAsia" w:ascii="宋体" w:hAnsi="宋体" w:cs="宋体"/>
                    <w:color w:val="auto"/>
                    <w:sz w:val="24"/>
                    <w:szCs w:val="24"/>
                    <w:highlight w:val="none"/>
                  </w:rPr>
                </w:rPrChange>
                <w14:textFill>
                  <w14:solidFill>
                    <w14:schemeClr w14:val="tx1"/>
                  </w14:solidFill>
                </w14:textFill>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000000" w:themeColor="text1"/>
                <w:sz w:val="24"/>
                <w:szCs w:val="24"/>
                <w:highlight w:val="none"/>
                <w:rPrChange w:id="575"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000000" w:themeColor="text1"/>
                <w:sz w:val="24"/>
                <w:szCs w:val="24"/>
                <w:highlight w:val="none"/>
                <w:rPrChange w:id="57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577"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578" w:author="秦岳" w:date="2026-02-03T14:09:16Z">
                  <w:rPr>
                    <w:rFonts w:hint="eastAsia" w:ascii="宋体" w:hAnsi="宋体" w:cs="宋体"/>
                    <w:color w:val="auto"/>
                    <w:sz w:val="24"/>
                    <w:szCs w:val="24"/>
                    <w:highlight w:val="none"/>
                  </w:rPr>
                </w:rPrChange>
                <w14:textFill>
                  <w14:solidFill>
                    <w14:schemeClr w14:val="tx1"/>
                  </w14:solidFill>
                </w14:textFill>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000000" w:themeColor="text1"/>
                <w:sz w:val="24"/>
                <w:szCs w:val="24"/>
                <w:highlight w:val="none"/>
                <w:rPrChange w:id="57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80" w:author="秦岳" w:date="2026-02-03T14:09:16Z">
                  <w:rPr>
                    <w:rFonts w:hint="eastAsia" w:ascii="宋体" w:hAnsi="宋体" w:cs="宋体"/>
                    <w:color w:val="auto"/>
                    <w:sz w:val="24"/>
                    <w:szCs w:val="24"/>
                    <w:highlight w:val="none"/>
                  </w:rPr>
                </w:rPrChange>
                <w14:textFill>
                  <w14:solidFill>
                    <w14:schemeClr w14:val="tx1"/>
                  </w14:solidFill>
                </w14:textFill>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000000" w:themeColor="text1"/>
                <w:sz w:val="24"/>
                <w:szCs w:val="24"/>
                <w:highlight w:val="none"/>
                <w:rPrChange w:id="581"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000000" w:themeColor="text1"/>
                <w:sz w:val="24"/>
                <w:szCs w:val="24"/>
                <w:highlight w:val="none"/>
                <w:rPrChange w:id="58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b/>
                <w:bCs/>
                <w:color w:val="000000" w:themeColor="text1"/>
                <w:kern w:val="0"/>
                <w:sz w:val="24"/>
                <w:szCs w:val="24"/>
                <w:highlight w:val="none"/>
                <w:lang w:eastAsia="zh-CN"/>
                <w:rPrChange w:id="583" w:author="秦岳" w:date="2026-02-03T14:09:16Z">
                  <w:rPr>
                    <w:rFonts w:hint="eastAsia" w:ascii="宋体" w:hAnsi="宋体" w:cs="宋体"/>
                    <w:b/>
                    <w:bCs/>
                    <w:color w:val="auto"/>
                    <w:kern w:val="0"/>
                    <w:sz w:val="24"/>
                    <w:szCs w:val="24"/>
                    <w:highlight w:val="none"/>
                    <w:lang w:eastAsia="zh-CN"/>
                  </w:rPr>
                </w:rPrChange>
                <w14:textFill>
                  <w14:solidFill>
                    <w14:schemeClr w14:val="tx1"/>
                  </w14:solidFill>
                </w14:textFill>
              </w:rPr>
              <w:t>响应文件有效期</w:t>
            </w:r>
            <w:r>
              <w:rPr>
                <w:rFonts w:hint="eastAsia" w:ascii="宋体" w:hAnsi="宋体" w:cs="宋体"/>
                <w:color w:val="000000" w:themeColor="text1"/>
                <w:kern w:val="0"/>
                <w:sz w:val="24"/>
                <w:szCs w:val="24"/>
                <w:highlight w:val="none"/>
                <w:rPrChange w:id="584" w:author="秦岳" w:date="2026-02-03T14:09:16Z">
                  <w:rPr>
                    <w:rFonts w:hint="eastAsia" w:ascii="宋体" w:hAnsi="宋体" w:cs="宋体"/>
                    <w:color w:val="auto"/>
                    <w:kern w:val="0"/>
                    <w:sz w:val="24"/>
                    <w:szCs w:val="24"/>
                    <w:highlight w:val="none"/>
                  </w:rPr>
                </w:rPrChange>
                <w14:textFill>
                  <w14:solidFill>
                    <w14:schemeClr w14:val="tx1"/>
                  </w14:solidFill>
                </w14:textFill>
              </w:rPr>
              <w:t>：</w:t>
            </w:r>
            <w:r>
              <w:rPr>
                <w:rFonts w:hint="eastAsia" w:ascii="宋体" w:hAnsi="宋体" w:cs="宋体"/>
                <w:color w:val="000000" w:themeColor="text1"/>
                <w:kern w:val="0"/>
                <w:sz w:val="24"/>
                <w:szCs w:val="24"/>
                <w:highlight w:val="none"/>
                <w:lang w:eastAsia="zh-CN"/>
                <w:rPrChange w:id="585"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cs="宋体"/>
                <w:color w:val="000000" w:themeColor="text1"/>
                <w:kern w:val="0"/>
                <w:sz w:val="24"/>
                <w:szCs w:val="24"/>
                <w:highlight w:val="none"/>
                <w:rPrChange w:id="586" w:author="秦岳" w:date="2026-02-03T14:09:16Z">
                  <w:rPr>
                    <w:rFonts w:hint="eastAsia" w:ascii="宋体" w:hAnsi="宋体" w:cs="宋体"/>
                    <w:color w:val="auto"/>
                    <w:kern w:val="0"/>
                    <w:sz w:val="24"/>
                    <w:szCs w:val="24"/>
                    <w:highlight w:val="none"/>
                  </w:rPr>
                </w:rPrChange>
                <w14:textFill>
                  <w14:solidFill>
                    <w14:schemeClr w14:val="tx1"/>
                  </w14:solidFill>
                </w14:textFill>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000000" w:themeColor="text1"/>
                <w:sz w:val="24"/>
                <w:szCs w:val="24"/>
                <w:highlight w:val="none"/>
                <w:rPrChange w:id="58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88" w:author="秦岳" w:date="2026-02-03T14:09:16Z">
                  <w:rPr>
                    <w:rFonts w:hint="eastAsia" w:ascii="宋体" w:hAnsi="宋体" w:cs="宋体"/>
                    <w:color w:val="auto"/>
                    <w:sz w:val="24"/>
                    <w:szCs w:val="24"/>
                    <w:highlight w:val="none"/>
                  </w:rPr>
                </w:rPrChange>
                <w14:textFill>
                  <w14:solidFill>
                    <w14:schemeClr w14:val="tx1"/>
                  </w14:solidFill>
                </w14:textFill>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000000" w:themeColor="text1"/>
                <w:sz w:val="24"/>
                <w:szCs w:val="24"/>
                <w:highlight w:val="none"/>
                <w:rPrChange w:id="589"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000000" w:themeColor="text1"/>
                <w:kern w:val="0"/>
                <w:sz w:val="24"/>
                <w:szCs w:val="24"/>
                <w:highlight w:val="none"/>
                <w:lang w:val="en-US" w:eastAsia="zh-CN"/>
                <w:rPrChange w:id="590" w:author="秦岳" w:date="2026-02-03T14:09:16Z">
                  <w:rPr>
                    <w:rFonts w:hint="eastAsia" w:ascii="宋体" w:hAnsi="宋体" w:eastAsia="宋体" w:cs="宋体"/>
                    <w:color w:val="auto"/>
                    <w:kern w:val="0"/>
                    <w:sz w:val="24"/>
                    <w:szCs w:val="24"/>
                    <w:highlight w:val="none"/>
                    <w:lang w:val="en-US" w:eastAsia="zh-CN"/>
                  </w:rPr>
                </w:rPrChange>
                <w14:textFill>
                  <w14:solidFill>
                    <w14:schemeClr w14:val="tx1"/>
                  </w14:solidFill>
                </w14:textFill>
              </w:rPr>
            </w:pPr>
            <w:r>
              <w:rPr>
                <w:rFonts w:hint="eastAsia" w:ascii="宋体" w:hAnsi="宋体" w:cs="宋体"/>
                <w:color w:val="000000" w:themeColor="text1"/>
                <w:kern w:val="0"/>
                <w:sz w:val="24"/>
                <w:szCs w:val="24"/>
                <w:highlight w:val="none"/>
                <w:lang w:eastAsia="zh-CN"/>
                <w:rPrChange w:id="591"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询价</w:t>
            </w:r>
            <w:r>
              <w:rPr>
                <w:rFonts w:hint="eastAsia" w:ascii="宋体" w:hAnsi="宋体" w:cs="宋体"/>
                <w:color w:val="000000" w:themeColor="text1"/>
                <w:kern w:val="0"/>
                <w:sz w:val="24"/>
                <w:szCs w:val="24"/>
                <w:highlight w:val="none"/>
                <w:rPrChange w:id="592" w:author="秦岳" w:date="2026-02-03T14:09:16Z">
                  <w:rPr>
                    <w:rFonts w:hint="eastAsia" w:ascii="宋体" w:hAnsi="宋体" w:cs="宋体"/>
                    <w:color w:val="auto"/>
                    <w:kern w:val="0"/>
                    <w:sz w:val="24"/>
                    <w:szCs w:val="24"/>
                    <w:highlight w:val="none"/>
                  </w:rPr>
                </w:rPrChange>
                <w14:textFill>
                  <w14:solidFill>
                    <w14:schemeClr w14:val="tx1"/>
                  </w14:solidFill>
                </w14:textFill>
              </w:rPr>
              <w:t>保证金：</w:t>
            </w:r>
            <w:r>
              <w:rPr>
                <w:rFonts w:hint="eastAsia" w:ascii="宋体" w:hAnsi="宋体" w:cs="宋体"/>
                <w:color w:val="000000" w:themeColor="text1"/>
                <w:kern w:val="0"/>
                <w:sz w:val="24"/>
                <w:szCs w:val="24"/>
                <w:highlight w:val="none"/>
                <w:lang w:eastAsia="zh-CN"/>
                <w:rPrChange w:id="593"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000000" w:themeColor="text1"/>
                <w:sz w:val="24"/>
                <w:szCs w:val="24"/>
                <w:highlight w:val="none"/>
                <w:rPrChange w:id="59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95" w:author="秦岳" w:date="2026-02-03T14:09:16Z">
                  <w:rPr>
                    <w:rFonts w:hint="eastAsia" w:ascii="宋体" w:hAnsi="宋体" w:cs="宋体"/>
                    <w:color w:val="auto"/>
                    <w:sz w:val="24"/>
                    <w:szCs w:val="24"/>
                    <w:highlight w:val="none"/>
                  </w:rPr>
                </w:rPrChange>
                <w14:textFill>
                  <w14:solidFill>
                    <w14:schemeClr w14:val="tx1"/>
                  </w14:solidFill>
                </w14:textFill>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000000" w:themeColor="text1"/>
                <w:sz w:val="24"/>
                <w:szCs w:val="24"/>
                <w:highlight w:val="none"/>
                <w:rPrChange w:id="596"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000000" w:themeColor="text1"/>
                <w:kern w:val="0"/>
                <w:sz w:val="24"/>
                <w:szCs w:val="24"/>
                <w:highlight w:val="none"/>
                <w:rPrChange w:id="59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598" w:author="秦岳" w:date="2026-02-03T14:09:16Z">
                  <w:rPr>
                    <w:rFonts w:hint="eastAsia" w:ascii="宋体" w:hAnsi="宋体" w:cs="宋体"/>
                    <w:color w:val="auto"/>
                    <w:sz w:val="24"/>
                    <w:szCs w:val="24"/>
                    <w:highlight w:val="none"/>
                  </w:rPr>
                </w:rPrChange>
                <w14:textFill>
                  <w14:solidFill>
                    <w14:schemeClr w14:val="tx1"/>
                  </w14:solidFill>
                </w14:textFill>
              </w:rPr>
              <w:t>采购代理服务费标准及缴纳方式：</w:t>
            </w:r>
            <w:r>
              <w:rPr>
                <w:rFonts w:hint="eastAsia" w:ascii="宋体" w:hAnsi="宋体" w:cs="宋体"/>
                <w:color w:val="000000" w:themeColor="text1"/>
                <w:sz w:val="24"/>
                <w:szCs w:val="24"/>
                <w:highlight w:val="none"/>
                <w:lang w:val="en-US" w:eastAsia="zh-CN"/>
                <w:rPrChange w:id="599"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000000" w:themeColor="text1"/>
                <w:kern w:val="2"/>
                <w:sz w:val="24"/>
                <w:szCs w:val="24"/>
                <w:highlight w:val="none"/>
                <w:lang w:val="en-US" w:eastAsia="zh-CN" w:bidi="ar-SA"/>
                <w:rPrChange w:id="600" w:author="秦岳" w:date="2026-02-03T14:09:16Z">
                  <w:rPr>
                    <w:rFonts w:hint="eastAsia" w:ascii="宋体" w:hAnsi="宋体" w:eastAsia="宋体" w:cs="宋体"/>
                    <w:color w:val="auto"/>
                    <w:kern w:val="2"/>
                    <w:sz w:val="24"/>
                    <w:szCs w:val="24"/>
                    <w:highlight w:val="none"/>
                    <w:lang w:val="en-US" w:eastAsia="zh-CN" w:bidi="ar-SA"/>
                  </w:rPr>
                </w:rPrChange>
                <w14:textFill>
                  <w14:solidFill>
                    <w14:schemeClr w14:val="tx1"/>
                  </w14:solidFill>
                </w14:textFill>
              </w:rPr>
            </w:pPr>
            <w:bookmarkStart w:id="9" w:name="_Toc398504591"/>
            <w:bookmarkStart w:id="10" w:name="_Toc431190639"/>
            <w:bookmarkStart w:id="11" w:name="_Toc398284535"/>
            <w:bookmarkStart w:id="12" w:name="_Toc526873902"/>
            <w:r>
              <w:rPr>
                <w:rFonts w:hint="eastAsia" w:ascii="宋体" w:hAnsi="宋体" w:cs="宋体"/>
                <w:color w:val="000000" w:themeColor="text1"/>
                <w:sz w:val="24"/>
                <w:szCs w:val="24"/>
                <w:highlight w:val="none"/>
                <w:rPrChange w:id="601" w:author="秦岳" w:date="2026-02-03T14:09:16Z">
                  <w:rPr>
                    <w:rFonts w:hint="eastAsia" w:ascii="宋体" w:hAnsi="宋体" w:cs="宋体"/>
                    <w:color w:val="auto"/>
                    <w:sz w:val="24"/>
                    <w:szCs w:val="24"/>
                    <w:highlight w:val="none"/>
                  </w:rPr>
                </w:rPrChange>
                <w14:textFill>
                  <w14:solidFill>
                    <w14:schemeClr w14:val="tx1"/>
                  </w14:solidFill>
                </w14:textFill>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000000" w:themeColor="text1"/>
                <w:kern w:val="2"/>
                <w:sz w:val="24"/>
                <w:szCs w:val="24"/>
                <w:highlight w:val="none"/>
                <w:lang w:val="en-US" w:eastAsia="zh-CN" w:bidi="ar-SA"/>
                <w:rPrChange w:id="602" w:author="秦岳" w:date="2026-02-03T14:09:16Z">
                  <w:rPr>
                    <w:rFonts w:ascii="宋体" w:hAnsi="宋体" w:eastAsia="宋体" w:cs="宋体"/>
                    <w:color w:val="auto"/>
                    <w:kern w:val="2"/>
                    <w:sz w:val="24"/>
                    <w:szCs w:val="24"/>
                    <w:highlight w:val="none"/>
                    <w:lang w:val="en-US" w:eastAsia="zh-CN" w:bidi="ar-SA"/>
                  </w:rPr>
                </w:rPrChange>
                <w14:textFill>
                  <w14:solidFill>
                    <w14:schemeClr w14:val="tx1"/>
                  </w14:solidFill>
                </w14:textFill>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000000" w:themeColor="text1"/>
                <w:kern w:val="0"/>
                <w:sz w:val="24"/>
                <w:highlight w:val="none"/>
                <w:rPrChange w:id="603"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04" w:author="秦岳" w:date="2026-02-03T14:09:16Z">
                  <w:rPr>
                    <w:rFonts w:hint="eastAsia" w:ascii="宋体" w:hAnsi="宋体" w:cs="宋体"/>
                    <w:color w:val="auto"/>
                    <w:kern w:val="0"/>
                    <w:sz w:val="24"/>
                    <w:highlight w:val="none"/>
                  </w:rPr>
                </w:rPrChange>
                <w14:textFill>
                  <w14:solidFill>
                    <w14:schemeClr w14:val="tx1"/>
                  </w14:solidFill>
                </w14:textFill>
              </w:rPr>
              <w:t>询价文件的质疑</w:t>
            </w:r>
          </w:p>
          <w:p w14:paraId="7BFCFC54">
            <w:pPr>
              <w:pStyle w:val="23"/>
              <w:adjustRightInd w:val="0"/>
              <w:snapToGrid w:val="0"/>
              <w:spacing w:line="360" w:lineRule="auto"/>
              <w:ind w:right="-42" w:firstLine="480"/>
              <w:rPr>
                <w:rFonts w:ascii="宋体" w:hAnsi="宋体" w:cs="宋体"/>
                <w:color w:val="000000" w:themeColor="text1"/>
                <w:kern w:val="0"/>
                <w:sz w:val="24"/>
                <w:highlight w:val="none"/>
                <w:rPrChange w:id="605"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06" w:author="秦岳" w:date="2026-02-03T14:09:16Z">
                  <w:rPr>
                    <w:rFonts w:hint="eastAsia" w:ascii="宋体" w:hAnsi="宋体" w:cs="宋体"/>
                    <w:color w:val="auto"/>
                    <w:kern w:val="0"/>
                    <w:sz w:val="24"/>
                    <w:highlight w:val="none"/>
                  </w:rPr>
                </w:rPrChange>
                <w14:textFill>
                  <w14:solidFill>
                    <w14:schemeClr w14:val="tx1"/>
                  </w14:solidFill>
                </w14:textFill>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000000" w:themeColor="text1"/>
                <w:kern w:val="0"/>
                <w:sz w:val="24"/>
                <w:highlight w:val="none"/>
                <w:rPrChange w:id="607"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08" w:author="秦岳" w:date="2026-02-03T14:09:16Z">
                  <w:rPr>
                    <w:rFonts w:hint="eastAsia" w:ascii="宋体" w:hAnsi="宋体" w:cs="宋体"/>
                    <w:color w:val="auto"/>
                    <w:kern w:val="0"/>
                    <w:sz w:val="24"/>
                    <w:highlight w:val="none"/>
                  </w:rPr>
                </w:rPrChange>
                <w14:textFill>
                  <w14:solidFill>
                    <w14:schemeClr w14:val="tx1"/>
                  </w14:solidFill>
                </w14:textFill>
              </w:rPr>
              <w:t>2.质疑时效期间：自</w:t>
            </w:r>
            <w:r>
              <w:rPr>
                <w:rFonts w:hint="eastAsia" w:ascii="宋体" w:hAnsi="宋体" w:cs="宋体"/>
                <w:color w:val="000000" w:themeColor="text1"/>
                <w:kern w:val="0"/>
                <w:sz w:val="24"/>
                <w:highlight w:val="none"/>
                <w:lang w:eastAsia="zh-CN"/>
                <w:rPrChange w:id="609" w:author="秦岳" w:date="2026-02-03T14:09:16Z">
                  <w:rPr>
                    <w:rFonts w:hint="eastAsia" w:ascii="宋体" w:hAnsi="宋体" w:cs="宋体"/>
                    <w:color w:val="auto"/>
                    <w:kern w:val="0"/>
                    <w:sz w:val="24"/>
                    <w:highlight w:val="none"/>
                    <w:lang w:eastAsia="zh-CN"/>
                  </w:rPr>
                </w:rPrChange>
                <w14:textFill>
                  <w14:solidFill>
                    <w14:schemeClr w14:val="tx1"/>
                  </w14:solidFill>
                </w14:textFill>
              </w:rPr>
              <w:t>询价邀请发出</w:t>
            </w:r>
            <w:r>
              <w:rPr>
                <w:rFonts w:hint="eastAsia" w:ascii="宋体" w:hAnsi="宋体" w:cs="宋体"/>
                <w:color w:val="000000" w:themeColor="text1"/>
                <w:kern w:val="0"/>
                <w:sz w:val="24"/>
                <w:highlight w:val="none"/>
                <w:rPrChange w:id="610" w:author="秦岳" w:date="2026-02-03T14:09:16Z">
                  <w:rPr>
                    <w:rFonts w:hint="eastAsia" w:ascii="宋体" w:hAnsi="宋体" w:cs="宋体"/>
                    <w:color w:val="auto"/>
                    <w:kern w:val="0"/>
                    <w:sz w:val="24"/>
                    <w:highlight w:val="none"/>
                  </w:rPr>
                </w:rPrChange>
                <w14:textFill>
                  <w14:solidFill>
                    <w14:schemeClr w14:val="tx1"/>
                  </w14:solidFill>
                </w14:textFill>
              </w:rPr>
              <w:t>之日起3个工作日内向采购代理机构提出。</w:t>
            </w:r>
          </w:p>
          <w:p w14:paraId="7D4E9B94">
            <w:pPr>
              <w:pStyle w:val="23"/>
              <w:adjustRightInd w:val="0"/>
              <w:snapToGrid w:val="0"/>
              <w:spacing w:line="360" w:lineRule="auto"/>
              <w:ind w:right="-42" w:firstLine="480"/>
              <w:rPr>
                <w:rFonts w:ascii="宋体" w:hAnsi="宋体" w:cs="宋体"/>
                <w:color w:val="000000" w:themeColor="text1"/>
                <w:kern w:val="0"/>
                <w:sz w:val="24"/>
                <w:highlight w:val="none"/>
                <w:rPrChange w:id="611"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12" w:author="秦岳" w:date="2026-02-03T14:09:16Z">
                  <w:rPr>
                    <w:rFonts w:hint="eastAsia" w:ascii="宋体" w:hAnsi="宋体" w:cs="宋体"/>
                    <w:color w:val="auto"/>
                    <w:kern w:val="0"/>
                    <w:sz w:val="24"/>
                    <w:highlight w:val="none"/>
                  </w:rPr>
                </w:rPrChange>
                <w14:textFill>
                  <w14:solidFill>
                    <w14:schemeClr w14:val="tx1"/>
                  </w14:solidFill>
                </w14:textFill>
              </w:rPr>
              <w:t>3.质疑函应采用下列方式之一提交：</w:t>
            </w:r>
          </w:p>
          <w:p w14:paraId="5E403404">
            <w:pPr>
              <w:pStyle w:val="23"/>
              <w:adjustRightInd w:val="0"/>
              <w:snapToGrid w:val="0"/>
              <w:spacing w:line="360" w:lineRule="auto"/>
              <w:ind w:right="-42" w:firstLine="480"/>
              <w:rPr>
                <w:rFonts w:ascii="宋体" w:hAnsi="宋体" w:cs="宋体"/>
                <w:color w:val="000000" w:themeColor="text1"/>
                <w:kern w:val="0"/>
                <w:sz w:val="24"/>
                <w:highlight w:val="none"/>
                <w:rPrChange w:id="613"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14" w:author="秦岳" w:date="2026-02-03T14:09:16Z">
                  <w:rPr>
                    <w:rFonts w:hint="eastAsia" w:ascii="宋体" w:hAnsi="宋体" w:cs="宋体"/>
                    <w:color w:val="auto"/>
                    <w:kern w:val="0"/>
                    <w:sz w:val="24"/>
                    <w:highlight w:val="none"/>
                  </w:rPr>
                </w:rPrChange>
                <w14:textFill>
                  <w14:solidFill>
                    <w14:schemeClr w14:val="tx1"/>
                  </w14:solidFill>
                </w14:textFill>
              </w:rPr>
              <w:t>（1）邮件形式：将异议函原件扫描发送至邮箱：</w:t>
            </w:r>
            <w:r>
              <w:rPr>
                <w:rFonts w:hint="eastAsia" w:ascii="宋体" w:hAnsi="宋体" w:cs="宋体"/>
                <w:color w:val="000000" w:themeColor="text1"/>
                <w:kern w:val="0"/>
                <w:sz w:val="24"/>
                <w:highlight w:val="none"/>
                <w:lang w:val="en-US" w:eastAsia="zh-CN"/>
                <w:rPrChange w:id="615"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2722054837@qq.com</w:t>
            </w:r>
            <w:r>
              <w:rPr>
                <w:rFonts w:hint="eastAsia" w:ascii="宋体" w:hAnsi="宋体" w:cs="宋体"/>
                <w:color w:val="000000" w:themeColor="text1"/>
                <w:kern w:val="0"/>
                <w:sz w:val="24"/>
                <w:highlight w:val="none"/>
                <w:rPrChange w:id="616" w:author="秦岳" w:date="2026-02-03T14:09:16Z">
                  <w:rPr>
                    <w:rFonts w:hint="eastAsia" w:ascii="宋体" w:hAnsi="宋体" w:cs="宋体"/>
                    <w:color w:val="auto"/>
                    <w:kern w:val="0"/>
                    <w:sz w:val="24"/>
                    <w:highlight w:val="none"/>
                  </w:rPr>
                </w:rPrChange>
                <w14:textFill>
                  <w14:solidFill>
                    <w14:schemeClr w14:val="tx1"/>
                  </w14:solidFill>
                </w14:textFill>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000000" w:themeColor="text1"/>
                <w:kern w:val="0"/>
                <w:sz w:val="24"/>
                <w:highlight w:val="none"/>
                <w:rPrChange w:id="617"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18" w:author="秦岳" w:date="2026-02-03T14:09:16Z">
                  <w:rPr>
                    <w:rFonts w:hint="eastAsia" w:ascii="宋体" w:hAnsi="宋体" w:cs="宋体"/>
                    <w:color w:val="auto"/>
                    <w:kern w:val="0"/>
                    <w:sz w:val="24"/>
                    <w:highlight w:val="none"/>
                  </w:rPr>
                </w:rPrChange>
                <w14:textFill>
                  <w14:solidFill>
                    <w14:schemeClr w14:val="tx1"/>
                  </w14:solidFill>
                </w14:textFill>
              </w:rPr>
              <w:t>（2）快递形式：将质疑函原件快递至</w:t>
            </w:r>
            <w:r>
              <w:rPr>
                <w:rFonts w:hint="eastAsia" w:ascii="宋体" w:hAnsi="宋体" w:cs="宋体"/>
                <w:color w:val="000000" w:themeColor="text1"/>
                <w:sz w:val="24"/>
                <w:highlight w:val="none"/>
                <w:u w:val="single"/>
                <w:rPrChange w:id="61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u w:val="single"/>
                <w:lang w:eastAsia="zh-CN"/>
                <w:rPrChange w:id="620"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621"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园山南路798号湖里国投商务中心A座8楼</w:t>
            </w:r>
            <w:r>
              <w:rPr>
                <w:rFonts w:hint="eastAsia" w:ascii="宋体" w:hAnsi="宋体" w:cs="宋体"/>
                <w:color w:val="000000" w:themeColor="text1"/>
                <w:kern w:val="0"/>
                <w:sz w:val="24"/>
                <w:highlight w:val="none"/>
                <w:rPrChange w:id="622" w:author="秦岳" w:date="2026-02-03T14:09:16Z">
                  <w:rPr>
                    <w:rFonts w:hint="eastAsia" w:ascii="宋体" w:hAnsi="宋体" w:cs="宋体"/>
                    <w:color w:val="auto"/>
                    <w:kern w:val="0"/>
                    <w:sz w:val="24"/>
                    <w:highlight w:val="none"/>
                  </w:rPr>
                </w:rPrChange>
                <w14:textFill>
                  <w14:solidFill>
                    <w14:schemeClr w14:val="tx1"/>
                  </w14:solidFill>
                </w14:textFill>
              </w:rPr>
              <w:t>，收件人：</w:t>
            </w:r>
            <w:r>
              <w:rPr>
                <w:rFonts w:hint="eastAsia" w:ascii="宋体" w:hAnsi="宋体" w:cs="宋体"/>
                <w:color w:val="000000" w:themeColor="text1"/>
                <w:kern w:val="0"/>
                <w:sz w:val="24"/>
                <w:highlight w:val="none"/>
                <w:lang w:val="en-US" w:eastAsia="zh-CN"/>
                <w:rPrChange w:id="623"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林</w:t>
            </w:r>
            <w:r>
              <w:rPr>
                <w:rFonts w:hint="eastAsia" w:ascii="宋体" w:hAnsi="宋体" w:cs="宋体"/>
                <w:color w:val="000000" w:themeColor="text1"/>
                <w:kern w:val="0"/>
                <w:sz w:val="24"/>
                <w:highlight w:val="none"/>
                <w:lang w:eastAsia="zh-CN"/>
                <w:rPrChange w:id="624" w:author="秦岳" w:date="2026-02-03T14:09:16Z">
                  <w:rPr>
                    <w:rFonts w:hint="eastAsia" w:ascii="宋体" w:hAnsi="宋体" w:cs="宋体"/>
                    <w:color w:val="auto"/>
                    <w:kern w:val="0"/>
                    <w:sz w:val="24"/>
                    <w:highlight w:val="none"/>
                    <w:lang w:eastAsia="zh-CN"/>
                  </w:rPr>
                </w:rPrChange>
                <w14:textFill>
                  <w14:solidFill>
                    <w14:schemeClr w14:val="tx1"/>
                  </w14:solidFill>
                </w14:textFill>
              </w:rPr>
              <w:t>工</w:t>
            </w:r>
            <w:r>
              <w:rPr>
                <w:rFonts w:hint="eastAsia" w:ascii="宋体" w:hAnsi="宋体" w:cs="宋体"/>
                <w:color w:val="000000" w:themeColor="text1"/>
                <w:kern w:val="0"/>
                <w:sz w:val="24"/>
                <w:highlight w:val="none"/>
                <w:rPrChange w:id="625" w:author="秦岳" w:date="2026-02-03T14:09:16Z">
                  <w:rPr>
                    <w:rFonts w:hint="eastAsia" w:ascii="宋体" w:hAnsi="宋体" w:cs="宋体"/>
                    <w:color w:val="auto"/>
                    <w:kern w:val="0"/>
                    <w:sz w:val="24"/>
                    <w:highlight w:val="none"/>
                  </w:rPr>
                </w:rPrChange>
                <w14:textFill>
                  <w14:solidFill>
                    <w14:schemeClr w14:val="tx1"/>
                  </w14:solidFill>
                </w14:textFill>
              </w:rPr>
              <w:t>，电话：</w:t>
            </w:r>
            <w:r>
              <w:rPr>
                <w:rFonts w:hint="eastAsia" w:ascii="宋体" w:hAnsi="宋体" w:cs="宋体"/>
                <w:color w:val="000000" w:themeColor="text1"/>
                <w:kern w:val="0"/>
                <w:sz w:val="24"/>
                <w:highlight w:val="none"/>
                <w:lang w:eastAsia="zh-CN"/>
                <w:rPrChange w:id="626" w:author="秦岳" w:date="2026-02-03T14:09:16Z">
                  <w:rPr>
                    <w:rFonts w:hint="eastAsia" w:ascii="宋体" w:hAnsi="宋体" w:cs="宋体"/>
                    <w:color w:val="auto"/>
                    <w:kern w:val="0"/>
                    <w:sz w:val="24"/>
                    <w:highlight w:val="none"/>
                    <w:lang w:eastAsia="zh-CN"/>
                  </w:rPr>
                </w:rPrChange>
                <w14:textFill>
                  <w14:solidFill>
                    <w14:schemeClr w14:val="tx1"/>
                  </w14:solidFill>
                </w14:textFill>
              </w:rPr>
              <w:t>0592-</w:t>
            </w:r>
            <w:r>
              <w:rPr>
                <w:rFonts w:hint="eastAsia" w:ascii="宋体" w:hAnsi="宋体" w:cs="宋体"/>
                <w:color w:val="000000" w:themeColor="text1"/>
                <w:kern w:val="0"/>
                <w:sz w:val="24"/>
                <w:highlight w:val="none"/>
                <w:lang w:val="en-US" w:eastAsia="zh-CN"/>
                <w:rPrChange w:id="627"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5736955</w:t>
            </w:r>
            <w:r>
              <w:rPr>
                <w:rFonts w:hint="eastAsia" w:ascii="宋体" w:hAnsi="宋体" w:cs="宋体"/>
                <w:color w:val="000000" w:themeColor="text1"/>
                <w:kern w:val="0"/>
                <w:sz w:val="24"/>
                <w:highlight w:val="none"/>
                <w:rPrChange w:id="628" w:author="秦岳" w:date="2026-02-03T14:09:16Z">
                  <w:rPr>
                    <w:rFonts w:hint="eastAsia" w:ascii="宋体" w:hAnsi="宋体" w:cs="宋体"/>
                    <w:color w:val="auto"/>
                    <w:kern w:val="0"/>
                    <w:sz w:val="24"/>
                    <w:highlight w:val="none"/>
                  </w:rPr>
                </w:rPrChange>
                <w14:textFill>
                  <w14:solidFill>
                    <w14:schemeClr w14:val="tx1"/>
                  </w14:solidFill>
                </w14:textFill>
              </w:rPr>
              <w:t>。收到质疑函的时间以快递签收时间为准。</w:t>
            </w:r>
          </w:p>
          <w:p w14:paraId="4A009C0F">
            <w:pPr>
              <w:pStyle w:val="23"/>
              <w:adjustRightInd w:val="0"/>
              <w:snapToGrid w:val="0"/>
              <w:spacing w:line="360" w:lineRule="auto"/>
              <w:ind w:right="-42" w:firstLine="480"/>
              <w:rPr>
                <w:rFonts w:ascii="宋体" w:hAnsi="宋体" w:cs="宋体"/>
                <w:color w:val="000000" w:themeColor="text1"/>
                <w:kern w:val="0"/>
                <w:sz w:val="24"/>
                <w:highlight w:val="none"/>
                <w:rPrChange w:id="629" w:author="秦岳" w:date="2026-02-03T14:09:16Z">
                  <w:rPr>
                    <w:rFonts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30" w:author="秦岳" w:date="2026-02-03T14:09:16Z">
                  <w:rPr>
                    <w:rFonts w:hint="eastAsia" w:ascii="宋体" w:hAnsi="宋体" w:cs="宋体"/>
                    <w:color w:val="auto"/>
                    <w:kern w:val="0"/>
                    <w:sz w:val="24"/>
                    <w:highlight w:val="none"/>
                  </w:rPr>
                </w:rPrChange>
                <w14:textFill>
                  <w14:solidFill>
                    <w14:schemeClr w14:val="tx1"/>
                  </w14:solidFill>
                </w14:textFill>
              </w:rPr>
              <w:t>（3）现场送达：将质疑函原件现场送至</w:t>
            </w:r>
            <w:r>
              <w:rPr>
                <w:rFonts w:hint="eastAsia" w:ascii="宋体" w:hAnsi="宋体" w:cs="宋体"/>
                <w:color w:val="000000" w:themeColor="text1"/>
                <w:sz w:val="24"/>
                <w:highlight w:val="none"/>
                <w:u w:val="single"/>
                <w:lang w:eastAsia="zh-CN"/>
                <w:rPrChange w:id="631" w:author="秦岳" w:date="2026-02-03T14:09:16Z">
                  <w:rPr>
                    <w:rFonts w:hint="eastAsia" w:ascii="宋体" w:hAnsi="宋体" w:cs="宋体"/>
                    <w:color w:val="auto"/>
                    <w:sz w:val="24"/>
                    <w:highlight w:val="none"/>
                    <w:u w:val="single"/>
                    <w:lang w:eastAsia="zh-CN"/>
                  </w:rPr>
                </w:rPrChange>
                <w14:textFill>
                  <w14:solidFill>
                    <w14:schemeClr w14:val="tx1"/>
                  </w14:solidFill>
                </w14:textFill>
              </w:rPr>
              <w:t>厦门市</w:t>
            </w:r>
            <w:r>
              <w:rPr>
                <w:rFonts w:hint="eastAsia" w:ascii="宋体" w:hAnsi="宋体" w:cs="宋体"/>
                <w:color w:val="000000" w:themeColor="text1"/>
                <w:sz w:val="24"/>
                <w:highlight w:val="none"/>
                <w:u w:val="single"/>
                <w:lang w:val="en-US" w:eastAsia="zh-CN"/>
                <w:rPrChange w:id="632" w:author="秦岳" w:date="2026-02-03T14:09:16Z">
                  <w:rPr>
                    <w:rFonts w:hint="eastAsia" w:ascii="宋体" w:hAnsi="宋体" w:cs="宋体"/>
                    <w:color w:val="auto"/>
                    <w:sz w:val="24"/>
                    <w:highlight w:val="none"/>
                    <w:u w:val="single"/>
                    <w:lang w:val="en-US" w:eastAsia="zh-CN"/>
                  </w:rPr>
                </w:rPrChange>
                <w14:textFill>
                  <w14:solidFill>
                    <w14:schemeClr w14:val="tx1"/>
                  </w14:solidFill>
                </w14:textFill>
              </w:rPr>
              <w:t>园山南路798号湖里国投商务中心A座8楼</w:t>
            </w:r>
            <w:r>
              <w:rPr>
                <w:rFonts w:hint="eastAsia" w:ascii="宋体" w:hAnsi="宋体" w:cs="宋体"/>
                <w:color w:val="000000" w:themeColor="text1"/>
                <w:kern w:val="0"/>
                <w:sz w:val="24"/>
                <w:highlight w:val="none"/>
                <w:rPrChange w:id="633" w:author="秦岳" w:date="2026-02-03T14:09:16Z">
                  <w:rPr>
                    <w:rFonts w:hint="eastAsia" w:ascii="宋体" w:hAnsi="宋体" w:cs="宋体"/>
                    <w:color w:val="auto"/>
                    <w:kern w:val="0"/>
                    <w:sz w:val="24"/>
                    <w:highlight w:val="none"/>
                  </w:rPr>
                </w:rPrChange>
                <w14:textFill>
                  <w14:solidFill>
                    <w14:schemeClr w14:val="tx1"/>
                  </w14:solidFill>
                </w14:textFill>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000000" w:themeColor="text1"/>
                <w:kern w:val="0"/>
                <w:sz w:val="24"/>
                <w:highlight w:val="none"/>
                <w:rPrChange w:id="634" w:author="秦岳" w:date="2026-02-03T14:09:16Z">
                  <w:rPr>
                    <w:rFonts w:hint="eastAsia" w:ascii="宋体" w:hAnsi="宋体" w:cs="宋体"/>
                    <w:b/>
                    <w:bCs/>
                    <w:color w:val="auto"/>
                    <w:kern w:val="0"/>
                    <w:sz w:val="24"/>
                    <w:highlight w:val="none"/>
                  </w:rPr>
                </w:rPrChange>
                <w14:textFill>
                  <w14:solidFill>
                    <w14:schemeClr w14:val="tx1"/>
                  </w14:solidFill>
                </w14:textFill>
              </w:rPr>
            </w:pPr>
            <w:r>
              <w:rPr>
                <w:rFonts w:hint="eastAsia" w:ascii="宋体" w:hAnsi="宋体" w:cs="宋体"/>
                <w:b/>
                <w:bCs/>
                <w:color w:val="000000" w:themeColor="text1"/>
                <w:kern w:val="0"/>
                <w:sz w:val="24"/>
                <w:highlight w:val="none"/>
                <w:rPrChange w:id="635" w:author="秦岳" w:date="2026-02-03T14:09:16Z">
                  <w:rPr>
                    <w:rFonts w:hint="eastAsia" w:ascii="宋体" w:hAnsi="宋体" w:cs="宋体"/>
                    <w:b/>
                    <w:bCs/>
                    <w:color w:val="auto"/>
                    <w:kern w:val="0"/>
                    <w:sz w:val="24"/>
                    <w:highlight w:val="none"/>
                  </w:rPr>
                </w:rPrChange>
                <w14:textFill>
                  <w14:solidFill>
                    <w14:schemeClr w14:val="tx1"/>
                  </w14:solidFill>
                </w14:textFill>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000000" w:themeColor="text1"/>
                <w:kern w:val="0"/>
                <w:sz w:val="24"/>
                <w:szCs w:val="24"/>
                <w:highlight w:val="none"/>
                <w:lang w:val="en-US" w:eastAsia="zh-CN" w:bidi="ar-SA"/>
                <w:rPrChange w:id="636" w:author="秦岳" w:date="2026-02-03T14:09:16Z">
                  <w:rPr>
                    <w:rFonts w:hint="eastAsia" w:ascii="宋体" w:hAnsi="宋体" w:eastAsia="宋体" w:cs="宋体"/>
                    <w:b/>
                    <w:bCs/>
                    <w:color w:val="auto"/>
                    <w:kern w:val="0"/>
                    <w:sz w:val="24"/>
                    <w:szCs w:val="24"/>
                    <w:highlight w:val="none"/>
                    <w:lang w:val="en-US" w:eastAsia="zh-CN" w:bidi="ar-SA"/>
                  </w:rPr>
                </w:rPrChange>
                <w14:textFill>
                  <w14:solidFill>
                    <w14:schemeClr w14:val="tx1"/>
                  </w14:solidFill>
                </w14:textFill>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000000" w:themeColor="text1"/>
                <w:sz w:val="24"/>
                <w:szCs w:val="24"/>
                <w:highlight w:val="none"/>
                <w:lang w:val="en-US" w:eastAsia="zh-CN"/>
                <w:rPrChange w:id="637" w:author="秦岳" w:date="2026-02-03T14:09:16Z">
                  <w:rPr>
                    <w:rFonts w:hint="default" w:ascii="宋体" w:hAnsi="宋体" w:eastAsia="宋体" w:cs="宋体"/>
                    <w:color w:val="auto"/>
                    <w:sz w:val="24"/>
                    <w:szCs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63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000000" w:themeColor="text1"/>
                <w:sz w:val="24"/>
                <w:szCs w:val="24"/>
                <w:highlight w:val="none"/>
                <w:rPrChange w:id="639"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000000" w:themeColor="text1"/>
                <w:kern w:val="0"/>
                <w:sz w:val="24"/>
                <w:highlight w:val="none"/>
                <w:rPrChange w:id="640" w:author="秦岳" w:date="2026-02-03T14:09:16Z">
                  <w:rPr>
                    <w:rFonts w:hint="eastAsia"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41" w:author="秦岳" w:date="2026-02-03T14:09:16Z">
                  <w:rPr>
                    <w:rFonts w:hint="eastAsia" w:ascii="宋体" w:hAnsi="宋体" w:cs="宋体"/>
                    <w:color w:val="auto"/>
                    <w:kern w:val="0"/>
                    <w:sz w:val="24"/>
                    <w:highlight w:val="none"/>
                  </w:rPr>
                </w:rPrChange>
                <w14:textFill>
                  <w14:solidFill>
                    <w14:schemeClr w14:val="tx1"/>
                  </w14:solidFill>
                </w14:textFill>
              </w:rPr>
              <w:t>本</w:t>
            </w:r>
            <w:r>
              <w:rPr>
                <w:rFonts w:hint="eastAsia" w:ascii="宋体" w:hAnsi="宋体" w:cs="宋体"/>
                <w:color w:val="000000" w:themeColor="text1"/>
                <w:kern w:val="0"/>
                <w:sz w:val="24"/>
                <w:highlight w:val="none"/>
                <w:lang w:val="en-US" w:eastAsia="zh-CN"/>
                <w:rPrChange w:id="642"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项目</w:t>
            </w:r>
            <w:r>
              <w:rPr>
                <w:rFonts w:hint="eastAsia" w:ascii="宋体" w:hAnsi="宋体" w:cs="宋体"/>
                <w:color w:val="000000" w:themeColor="text1"/>
                <w:kern w:val="0"/>
                <w:sz w:val="24"/>
                <w:highlight w:val="none"/>
                <w:rPrChange w:id="643" w:author="秦岳" w:date="2026-02-03T14:09:16Z">
                  <w:rPr>
                    <w:rFonts w:hint="eastAsia" w:ascii="宋体" w:hAnsi="宋体" w:cs="宋体"/>
                    <w:color w:val="auto"/>
                    <w:kern w:val="0"/>
                    <w:sz w:val="24"/>
                    <w:highlight w:val="none"/>
                  </w:rPr>
                </w:rPrChange>
                <w14:textFill>
                  <w14:solidFill>
                    <w14:schemeClr w14:val="tx1"/>
                  </w14:solidFill>
                </w14:textFill>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000000" w:themeColor="text1"/>
                <w:kern w:val="0"/>
                <w:sz w:val="24"/>
                <w:highlight w:val="none"/>
                <w:rPrChange w:id="644" w:author="秦岳" w:date="2026-02-03T14:09:16Z">
                  <w:rPr>
                    <w:rFonts w:hint="eastAsia" w:ascii="宋体" w:hAnsi="宋体" w:cs="宋体"/>
                    <w:color w:val="auto"/>
                    <w:kern w:val="0"/>
                    <w:sz w:val="24"/>
                    <w:highlight w:val="none"/>
                  </w:rPr>
                </w:rPrChange>
                <w14:textFill>
                  <w14:solidFill>
                    <w14:schemeClr w14:val="tx1"/>
                  </w14:solidFill>
                </w14:textFill>
              </w:rPr>
            </w:pPr>
            <w:r>
              <w:rPr>
                <w:rFonts w:hint="eastAsia" w:ascii="宋体" w:hAnsi="宋体" w:cs="宋体"/>
                <w:color w:val="000000" w:themeColor="text1"/>
                <w:kern w:val="0"/>
                <w:sz w:val="24"/>
                <w:highlight w:val="none"/>
                <w:rPrChange w:id="645" w:author="秦岳" w:date="2026-02-03T14:09:16Z">
                  <w:rPr>
                    <w:rFonts w:hint="eastAsia" w:ascii="宋体" w:hAnsi="宋体" w:cs="宋体"/>
                    <w:color w:val="auto"/>
                    <w:kern w:val="0"/>
                    <w:sz w:val="24"/>
                    <w:highlight w:val="none"/>
                  </w:rPr>
                </w:rPrChange>
                <w14:textFill>
                  <w14:solidFill>
                    <w14:schemeClr w14:val="tx1"/>
                  </w14:solidFill>
                </w14:textFill>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000000" w:themeColor="text1"/>
                <w:sz w:val="24"/>
                <w:szCs w:val="24"/>
                <w:highlight w:val="none"/>
                <w:rPrChange w:id="646" w:author="秦岳" w:date="2026-02-03T14:09:16Z">
                  <w:rPr>
                    <w:rFonts w:hint="eastAsia" w:ascii="宋体" w:hAnsi="宋体" w:cs="宋体"/>
                    <w:color w:val="auto"/>
                    <w:sz w:val="24"/>
                    <w:szCs w:val="24"/>
                    <w:highlight w:val="none"/>
                  </w:rPr>
                </w:rPrChange>
                <w14:textFill>
                  <w14:solidFill>
                    <w14:schemeClr w14:val="tx1"/>
                  </w14:solidFill>
                </w14:textFill>
              </w:rPr>
            </w:pPr>
            <w:r>
              <w:rPr>
                <w:rFonts w:hint="eastAsia" w:ascii="宋体" w:hAnsi="宋体" w:cs="宋体"/>
                <w:b/>
                <w:bCs/>
                <w:color w:val="000000" w:themeColor="text1"/>
                <w:kern w:val="0"/>
                <w:sz w:val="24"/>
                <w:highlight w:val="none"/>
                <w:rPrChange w:id="647" w:author="秦岳" w:date="2026-02-03T14:09:16Z">
                  <w:rPr>
                    <w:rFonts w:hint="eastAsia" w:ascii="宋体" w:hAnsi="宋体" w:cs="宋体"/>
                    <w:b/>
                    <w:bCs/>
                    <w:color w:val="auto"/>
                    <w:kern w:val="0"/>
                    <w:sz w:val="24"/>
                    <w:highlight w:val="none"/>
                  </w:rPr>
                </w:rPrChange>
                <w14:textFill>
                  <w14:solidFill>
                    <w14:schemeClr w14:val="tx1"/>
                  </w14:solidFill>
                </w14:textFill>
              </w:rPr>
              <w:t>说明：</w:t>
            </w:r>
            <w:r>
              <w:rPr>
                <w:rFonts w:hint="eastAsia" w:ascii="宋体" w:hAnsi="宋体" w:cs="宋体"/>
                <w:color w:val="000000" w:themeColor="text1"/>
                <w:kern w:val="0"/>
                <w:sz w:val="24"/>
                <w:highlight w:val="none"/>
                <w:rPrChange w:id="648" w:author="秦岳" w:date="2026-02-03T14:09:16Z">
                  <w:rPr>
                    <w:rFonts w:hint="eastAsia" w:ascii="宋体" w:hAnsi="宋体" w:cs="宋体"/>
                    <w:color w:val="auto"/>
                    <w:kern w:val="0"/>
                    <w:sz w:val="24"/>
                    <w:highlight w:val="none"/>
                  </w:rPr>
                </w:rPrChange>
                <w14:textFill>
                  <w14:solidFill>
                    <w14:schemeClr w14:val="tx1"/>
                  </w14:solidFill>
                </w14:textFill>
              </w:rPr>
              <w:t>履约保证金在合同签订后5个工作日之内，以银行保函等形式提交给采购人（缴交方式不限，具体按双方合同约定），服务期满无合同履约相关问题后</w:t>
            </w:r>
            <w:r>
              <w:rPr>
                <w:rFonts w:hint="eastAsia" w:ascii="宋体" w:hAnsi="宋体" w:cs="宋体"/>
                <w:color w:val="000000" w:themeColor="text1"/>
                <w:kern w:val="0"/>
                <w:sz w:val="24"/>
                <w:highlight w:val="none"/>
                <w:lang w:val="en-US" w:eastAsia="zh-CN"/>
                <w:rPrChange w:id="649"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15</w:t>
            </w:r>
            <w:r>
              <w:rPr>
                <w:rFonts w:hint="eastAsia" w:ascii="宋体" w:hAnsi="宋体" w:cs="宋体"/>
                <w:color w:val="000000" w:themeColor="text1"/>
                <w:kern w:val="0"/>
                <w:sz w:val="24"/>
                <w:highlight w:val="none"/>
                <w:rPrChange w:id="650" w:author="秦岳" w:date="2026-02-03T14:09:16Z">
                  <w:rPr>
                    <w:rFonts w:hint="eastAsia" w:ascii="宋体" w:hAnsi="宋体" w:cs="宋体"/>
                    <w:color w:val="auto"/>
                    <w:kern w:val="0"/>
                    <w:sz w:val="24"/>
                    <w:highlight w:val="none"/>
                  </w:rPr>
                </w:rPrChange>
                <w14:textFill>
                  <w14:solidFill>
                    <w14:schemeClr w14:val="tx1"/>
                  </w14:solidFill>
                </w14:textFill>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000000" w:themeColor="text1"/>
                <w:sz w:val="24"/>
                <w:szCs w:val="24"/>
                <w:highlight w:val="none"/>
                <w:rPrChange w:id="65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652" w:author="秦岳" w:date="2026-02-03T14:09:16Z">
                  <w:rPr>
                    <w:rFonts w:hint="eastAsia" w:ascii="宋体" w:hAnsi="宋体" w:cs="宋体"/>
                    <w:color w:val="auto"/>
                    <w:sz w:val="24"/>
                    <w:szCs w:val="24"/>
                    <w:highlight w:val="none"/>
                  </w:rPr>
                </w:rPrChange>
                <w14:textFill>
                  <w14:solidFill>
                    <w14:schemeClr w14:val="tx1"/>
                  </w14:solidFill>
                </w14:textFill>
              </w:rPr>
              <w:t>1</w:t>
            </w:r>
            <w:r>
              <w:rPr>
                <w:rFonts w:hint="eastAsia" w:ascii="宋体" w:hAnsi="宋体" w:cs="宋体"/>
                <w:color w:val="000000" w:themeColor="text1"/>
                <w:sz w:val="24"/>
                <w:szCs w:val="24"/>
                <w:highlight w:val="none"/>
                <w:lang w:val="en-US" w:eastAsia="zh-CN"/>
                <w:rPrChange w:id="65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000000" w:themeColor="text1"/>
                <w:sz w:val="24"/>
                <w:szCs w:val="24"/>
                <w:highlight w:val="none"/>
                <w:rPrChange w:id="654" w:author="秦岳" w:date="2026-02-03T14:09:16Z">
                  <w:rPr>
                    <w:rFonts w:ascii="宋体" w:hAnsi="宋体" w:cs="宋体"/>
                    <w:color w:val="auto"/>
                    <w:sz w:val="24"/>
                    <w:szCs w:val="24"/>
                    <w:highlight w:val="none"/>
                  </w:rPr>
                </w:rPrChange>
                <w14:textFill>
                  <w14:solidFill>
                    <w14:schemeClr w14:val="tx1"/>
                  </w14:solidFill>
                </w14:textFill>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000000" w:themeColor="text1"/>
                <w:kern w:val="0"/>
                <w:sz w:val="24"/>
                <w:highlight w:val="none"/>
                <w:rPrChange w:id="655" w:author="秦岳" w:date="2026-02-03T14:09:16Z">
                  <w:rPr>
                    <w:rFonts w:hint="eastAsia" w:ascii="宋体" w:hAnsi="宋体" w:cs="宋体"/>
                    <w:b/>
                    <w:bCs/>
                    <w:color w:val="auto"/>
                    <w:kern w:val="0"/>
                    <w:sz w:val="24"/>
                    <w:highlight w:val="none"/>
                  </w:rPr>
                </w:rPrChange>
                <w14:textFill>
                  <w14:solidFill>
                    <w14:schemeClr w14:val="tx1"/>
                  </w14:solidFill>
                </w14:textFill>
              </w:rPr>
            </w:pPr>
            <w:r>
              <w:rPr>
                <w:rFonts w:hint="eastAsia" w:ascii="宋体" w:hAnsi="宋体" w:cs="宋体"/>
                <w:b w:val="0"/>
                <w:bCs w:val="0"/>
                <w:color w:val="000000" w:themeColor="text1"/>
                <w:kern w:val="0"/>
                <w:sz w:val="24"/>
                <w:highlight w:val="none"/>
                <w:lang w:val="en-US" w:eastAsia="zh-CN"/>
                <w:rPrChange w:id="656" w:author="秦岳" w:date="2026-02-03T14:09:16Z">
                  <w:rPr>
                    <w:rFonts w:hint="eastAsia" w:ascii="宋体" w:hAnsi="宋体" w:cs="宋体"/>
                    <w:b w:val="0"/>
                    <w:bCs w:val="0"/>
                    <w:color w:val="auto"/>
                    <w:kern w:val="0"/>
                    <w:sz w:val="24"/>
                    <w:highlight w:val="none"/>
                    <w:lang w:val="en-US" w:eastAsia="zh-CN"/>
                  </w:rPr>
                </w:rPrChange>
                <w14:textFill>
                  <w14:solidFill>
                    <w14:schemeClr w14:val="tx1"/>
                  </w14:solidFill>
                </w14:textFill>
              </w:rPr>
              <w:t>其他：</w:t>
            </w:r>
            <w:r>
              <w:rPr>
                <w:rFonts w:hint="eastAsia" w:ascii="宋体" w:hAnsi="宋体" w:cs="宋体"/>
                <w:b w:val="0"/>
                <w:bCs w:val="0"/>
                <w:color w:val="000000" w:themeColor="text1"/>
                <w:kern w:val="0"/>
                <w:sz w:val="24"/>
                <w:highlight w:val="none"/>
                <w:rPrChange w:id="657" w:author="秦岳" w:date="2026-02-03T14:09:16Z">
                  <w:rPr>
                    <w:rFonts w:hint="eastAsia" w:ascii="宋体" w:hAnsi="宋体" w:cs="宋体"/>
                    <w:b w:val="0"/>
                    <w:bCs w:val="0"/>
                    <w:color w:val="auto"/>
                    <w:kern w:val="0"/>
                    <w:sz w:val="24"/>
                    <w:highlight w:val="none"/>
                  </w:rPr>
                </w:rPrChange>
                <w14:textFill>
                  <w14:solidFill>
                    <w14:schemeClr w14:val="tx1"/>
                  </w14:solidFill>
                </w14:textFill>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000000" w:themeColor="text1"/>
                <w:kern w:val="0"/>
                <w:sz w:val="24"/>
                <w:highlight w:val="none"/>
                <w:lang w:eastAsia="zh-CN"/>
                <w:rPrChange w:id="658" w:author="秦岳" w:date="2026-02-03T14:09:16Z">
                  <w:rPr>
                    <w:rFonts w:hint="eastAsia" w:ascii="宋体" w:hAnsi="宋体" w:cs="宋体"/>
                    <w:b w:val="0"/>
                    <w:bCs w:val="0"/>
                    <w:color w:val="auto"/>
                    <w:kern w:val="0"/>
                    <w:sz w:val="24"/>
                    <w:highlight w:val="none"/>
                    <w:lang w:eastAsia="zh-CN"/>
                  </w:rPr>
                </w:rPrChange>
                <w14:textFill>
                  <w14:solidFill>
                    <w14:schemeClr w14:val="tx1"/>
                  </w14:solidFill>
                </w14:textFill>
              </w:rPr>
              <w:t>，</w:t>
            </w:r>
            <w:r>
              <w:rPr>
                <w:rFonts w:hint="eastAsia" w:ascii="宋体" w:hAnsi="宋体" w:cs="宋体"/>
                <w:b w:val="0"/>
                <w:bCs w:val="0"/>
                <w:color w:val="000000" w:themeColor="text1"/>
                <w:kern w:val="0"/>
                <w:sz w:val="24"/>
                <w:highlight w:val="none"/>
                <w:rPrChange w:id="659" w:author="秦岳" w:date="2026-02-03T14:09:16Z">
                  <w:rPr>
                    <w:rFonts w:hint="eastAsia" w:ascii="宋体" w:hAnsi="宋体" w:cs="宋体"/>
                    <w:b w:val="0"/>
                    <w:bCs w:val="0"/>
                    <w:color w:val="auto"/>
                    <w:kern w:val="0"/>
                    <w:sz w:val="24"/>
                    <w:highlight w:val="none"/>
                  </w:rPr>
                </w:rPrChange>
                <w14:textFill>
                  <w14:solidFill>
                    <w14:schemeClr w14:val="tx1"/>
                  </w14:solidFill>
                </w14:textFill>
              </w:rPr>
              <w:t>我司及下属子公司所有采购活动</w:t>
            </w:r>
            <w:r>
              <w:rPr>
                <w:rFonts w:hint="eastAsia" w:ascii="宋体" w:hAnsi="宋体" w:cs="宋体"/>
                <w:b w:val="0"/>
                <w:bCs w:val="0"/>
                <w:color w:val="000000" w:themeColor="text1"/>
                <w:kern w:val="0"/>
                <w:sz w:val="24"/>
                <w:highlight w:val="none"/>
                <w:lang w:val="en-US" w:eastAsia="zh-CN"/>
                <w:rPrChange w:id="660" w:author="秦岳" w:date="2026-02-03T14:09:16Z">
                  <w:rPr>
                    <w:rFonts w:hint="eastAsia" w:ascii="宋体" w:hAnsi="宋体" w:cs="宋体"/>
                    <w:b w:val="0"/>
                    <w:bCs w:val="0"/>
                    <w:color w:val="auto"/>
                    <w:kern w:val="0"/>
                    <w:sz w:val="24"/>
                    <w:highlight w:val="none"/>
                    <w:lang w:val="en-US" w:eastAsia="zh-CN"/>
                  </w:rPr>
                </w:rPrChange>
                <w14:textFill>
                  <w14:solidFill>
                    <w14:schemeClr w14:val="tx1"/>
                  </w14:solidFill>
                </w14:textFill>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000000" w:themeColor="text1"/>
          <w:sz w:val="30"/>
          <w:szCs w:val="32"/>
          <w:highlight w:val="none"/>
          <w:rPrChange w:id="661" w:author="秦岳" w:date="2026-02-03T14:09:16Z">
            <w:rPr>
              <w:rFonts w:ascii="宋体" w:hAnsi="宋体" w:cs="宋体"/>
              <w:b/>
              <w:bCs/>
              <w:color w:val="auto"/>
              <w:sz w:val="30"/>
              <w:szCs w:val="32"/>
              <w:highlight w:val="none"/>
            </w:rPr>
          </w:rPrChange>
          <w14:textFill>
            <w14:solidFill>
              <w14:schemeClr w14:val="tx1"/>
            </w14:solidFill>
          </w14:textFill>
        </w:rPr>
      </w:pPr>
      <w:r>
        <w:rPr>
          <w:rFonts w:hint="eastAsia" w:ascii="宋体" w:hAnsi="宋体" w:cs="宋体"/>
          <w:b/>
          <w:bCs/>
          <w:color w:val="000000" w:themeColor="text1"/>
          <w:sz w:val="30"/>
          <w:szCs w:val="32"/>
          <w:highlight w:val="none"/>
          <w:rPrChange w:id="662" w:author="秦岳" w:date="2026-02-03T14:09:16Z">
            <w:rPr>
              <w:rFonts w:hint="eastAsia" w:ascii="宋体" w:hAnsi="宋体" w:cs="宋体"/>
              <w:b/>
              <w:bCs/>
              <w:color w:val="auto"/>
              <w:sz w:val="30"/>
              <w:szCs w:val="32"/>
              <w:highlight w:val="none"/>
            </w:rPr>
          </w:rPrChange>
          <w14:textFill>
            <w14:solidFill>
              <w14:schemeClr w14:val="tx1"/>
            </w14:solidFill>
          </w14:textFill>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000000" w:themeColor="text1"/>
          <w:sz w:val="24"/>
          <w:highlight w:val="none"/>
          <w:rPrChange w:id="66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664" w:author="秦岳" w:date="2026-02-03T14:09:16Z">
            <w:rPr>
              <w:rFonts w:hint="eastAsia" w:ascii="宋体" w:hAnsi="宋体" w:cs="宋体"/>
              <w:color w:val="auto"/>
              <w:sz w:val="24"/>
              <w:highlight w:val="none"/>
            </w:rPr>
          </w:rPrChange>
          <w14:textFill>
            <w14:solidFill>
              <w14:schemeClr w14:val="tx1"/>
            </w14:solidFill>
          </w14:textFill>
        </w:rPr>
        <w:t>本须知前附表2集中列示了资格性、符合性检查的所有条款，其内容是</w:t>
      </w:r>
      <w:r>
        <w:rPr>
          <w:rFonts w:hint="eastAsia" w:ascii="宋体" w:hAnsi="宋体" w:cs="宋体"/>
          <w:color w:val="000000" w:themeColor="text1"/>
          <w:sz w:val="24"/>
          <w:highlight w:val="none"/>
          <w:lang w:eastAsia="zh-CN"/>
          <w:rPrChange w:id="665" w:author="秦岳" w:date="2026-02-03T14:09:16Z">
            <w:rPr>
              <w:rFonts w:hint="eastAsia" w:ascii="宋体" w:hAnsi="宋体" w:cs="宋体"/>
              <w:color w:val="auto"/>
              <w:sz w:val="24"/>
              <w:highlight w:val="none"/>
              <w:lang w:eastAsia="zh-CN"/>
            </w:rPr>
          </w:rPrChange>
          <w14:textFill>
            <w14:solidFill>
              <w14:schemeClr w14:val="tx1"/>
            </w14:solidFill>
          </w14:textFill>
        </w:rPr>
        <w:t>询价小组</w:t>
      </w:r>
      <w:r>
        <w:rPr>
          <w:rFonts w:hint="eastAsia" w:ascii="宋体" w:hAnsi="宋体" w:cs="宋体"/>
          <w:color w:val="000000" w:themeColor="text1"/>
          <w:sz w:val="24"/>
          <w:highlight w:val="none"/>
          <w:rPrChange w:id="666" w:author="秦岳" w:date="2026-02-03T14:09:16Z">
            <w:rPr>
              <w:rFonts w:hint="eastAsia" w:ascii="宋体" w:hAnsi="宋体" w:cs="宋体"/>
              <w:color w:val="auto"/>
              <w:sz w:val="24"/>
              <w:highlight w:val="none"/>
            </w:rPr>
          </w:rPrChange>
          <w14:textFill>
            <w14:solidFill>
              <w14:schemeClr w14:val="tx1"/>
            </w14:solidFill>
          </w14:textFill>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000000" w:themeColor="text1"/>
                <w:kern w:val="0"/>
                <w:sz w:val="24"/>
                <w:szCs w:val="24"/>
                <w:highlight w:val="none"/>
                <w:rPrChange w:id="667" w:author="秦岳" w:date="2026-02-03T14:09:16Z">
                  <w:rPr>
                    <w:rFonts w:ascii="宋体" w:hAnsi="宋体" w:cs="宋体"/>
                    <w:color w:val="auto"/>
                    <w:kern w:val="0"/>
                    <w:sz w:val="24"/>
                    <w:szCs w:val="24"/>
                    <w:highlight w:val="none"/>
                  </w:rPr>
                </w:rPrChange>
                <w14:textFill>
                  <w14:solidFill>
                    <w14:schemeClr w14:val="tx1"/>
                  </w14:solidFill>
                </w14:textFill>
              </w:rPr>
            </w:pPr>
            <w:bookmarkStart w:id="13" w:name="_Toc398504592"/>
            <w:bookmarkStart w:id="14" w:name="_Toc431190640"/>
            <w:bookmarkStart w:id="15" w:name="_Toc398284536"/>
            <w:bookmarkStart w:id="16" w:name="_Toc526873903"/>
            <w:r>
              <w:rPr>
                <w:rFonts w:hint="eastAsia" w:ascii="宋体" w:hAnsi="宋体" w:cs="宋体"/>
                <w:b/>
                <w:bCs/>
                <w:color w:val="000000" w:themeColor="text1"/>
                <w:kern w:val="0"/>
                <w:sz w:val="24"/>
                <w:szCs w:val="24"/>
                <w:highlight w:val="none"/>
                <w:rPrChange w:id="668" w:author="秦岳" w:date="2026-02-03T14:09:16Z">
                  <w:rPr>
                    <w:rFonts w:hint="eastAsia" w:ascii="宋体" w:hAnsi="宋体" w:cs="宋体"/>
                    <w:b/>
                    <w:bCs/>
                    <w:color w:val="auto"/>
                    <w:kern w:val="0"/>
                    <w:sz w:val="24"/>
                    <w:szCs w:val="24"/>
                    <w:highlight w:val="none"/>
                  </w:rPr>
                </w:rPrChange>
                <w14:textFill>
                  <w14:solidFill>
                    <w14:schemeClr w14:val="tx1"/>
                  </w14:solidFill>
                </w14:textFill>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000000" w:themeColor="text1"/>
                <w:kern w:val="0"/>
                <w:sz w:val="24"/>
                <w:szCs w:val="24"/>
                <w:highlight w:val="none"/>
                <w:rPrChange w:id="669"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70" w:author="秦岳" w:date="2026-02-03T14:09:16Z">
                  <w:rPr>
                    <w:rFonts w:hint="eastAsia" w:ascii="宋体" w:hAnsi="宋体" w:cs="宋体"/>
                    <w:color w:val="auto"/>
                    <w:kern w:val="0"/>
                    <w:sz w:val="24"/>
                    <w:szCs w:val="24"/>
                    <w:highlight w:val="none"/>
                  </w:rPr>
                </w:rPrChange>
                <w14:textFill>
                  <w14:solidFill>
                    <w14:schemeClr w14:val="tx1"/>
                  </w14:solidFill>
                </w14:textFill>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000000" w:themeColor="text1"/>
                <w:kern w:val="0"/>
                <w:sz w:val="24"/>
                <w:szCs w:val="24"/>
                <w:highlight w:val="none"/>
                <w:rPrChange w:id="671"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72" w:author="秦岳" w:date="2026-02-03T14:09:16Z">
                  <w:rPr>
                    <w:rFonts w:hint="eastAsia" w:ascii="宋体" w:hAnsi="宋体" w:cs="宋体"/>
                    <w:color w:val="auto"/>
                    <w:kern w:val="0"/>
                    <w:sz w:val="24"/>
                    <w:szCs w:val="24"/>
                    <w:highlight w:val="none"/>
                  </w:rPr>
                </w:rPrChange>
                <w14:textFill>
                  <w14:solidFill>
                    <w14:schemeClr w14:val="tx1"/>
                  </w14:solidFill>
                </w14:textFill>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000000" w:themeColor="text1"/>
                <w:kern w:val="0"/>
                <w:sz w:val="24"/>
                <w:szCs w:val="24"/>
                <w:highlight w:val="none"/>
                <w:rPrChange w:id="673"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74" w:author="秦岳" w:date="2026-02-03T14:09:16Z">
                  <w:rPr>
                    <w:rFonts w:hint="eastAsia" w:ascii="宋体" w:hAnsi="宋体" w:cs="宋体"/>
                    <w:color w:val="auto"/>
                    <w:kern w:val="0"/>
                    <w:sz w:val="24"/>
                    <w:szCs w:val="24"/>
                    <w:highlight w:val="none"/>
                  </w:rPr>
                </w:rPrChange>
                <w14:textFill>
                  <w14:solidFill>
                    <w14:schemeClr w14:val="tx1"/>
                  </w14:solidFill>
                </w14:textFill>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000000" w:themeColor="text1"/>
                <w:kern w:val="0"/>
                <w:sz w:val="24"/>
                <w:szCs w:val="24"/>
                <w:highlight w:val="none"/>
                <w:rPrChange w:id="675"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76" w:author="秦岳" w:date="2026-02-03T14:09:16Z">
                  <w:rPr>
                    <w:rFonts w:hint="eastAsia" w:ascii="宋体" w:hAnsi="宋体" w:cs="宋体"/>
                    <w:color w:val="auto"/>
                    <w:kern w:val="0"/>
                    <w:sz w:val="24"/>
                    <w:szCs w:val="24"/>
                    <w:highlight w:val="none"/>
                  </w:rPr>
                </w:rPrChange>
                <w14:textFill>
                  <w14:solidFill>
                    <w14:schemeClr w14:val="tx1"/>
                  </w14:solidFill>
                </w14:textFill>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000000" w:themeColor="text1"/>
                <w:kern w:val="0"/>
                <w:sz w:val="24"/>
                <w:szCs w:val="24"/>
                <w:highlight w:val="none"/>
                <w:rPrChange w:id="67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78" w:author="秦岳" w:date="2026-02-03T14:09:16Z">
                  <w:rPr>
                    <w:rFonts w:hint="eastAsia" w:ascii="宋体" w:hAnsi="宋体" w:cs="宋体"/>
                    <w:color w:val="auto"/>
                    <w:kern w:val="0"/>
                    <w:sz w:val="24"/>
                    <w:szCs w:val="24"/>
                    <w:highlight w:val="none"/>
                  </w:rPr>
                </w:rPrChange>
                <w14:textFill>
                  <w14:solidFill>
                    <w14:schemeClr w14:val="tx1"/>
                  </w14:solidFill>
                </w14:textFill>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000000" w:themeColor="text1"/>
                <w:kern w:val="0"/>
                <w:sz w:val="24"/>
                <w:szCs w:val="24"/>
                <w:highlight w:val="none"/>
                <w:rPrChange w:id="679"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80" w:author="秦岳" w:date="2026-02-03T14:09:16Z">
                  <w:rPr>
                    <w:rFonts w:hint="eastAsia" w:ascii="宋体" w:hAnsi="宋体" w:cs="宋体"/>
                    <w:color w:val="auto"/>
                    <w:kern w:val="0"/>
                    <w:sz w:val="24"/>
                    <w:szCs w:val="24"/>
                    <w:highlight w:val="none"/>
                  </w:rPr>
                </w:rPrChange>
                <w14:textFill>
                  <w14:solidFill>
                    <w14:schemeClr w14:val="tx1"/>
                  </w14:solidFill>
                </w14:textFill>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000000" w:themeColor="text1"/>
                <w:kern w:val="0"/>
                <w:sz w:val="24"/>
                <w:szCs w:val="24"/>
                <w:highlight w:val="none"/>
                <w:rPrChange w:id="681"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82" w:author="秦岳" w:date="2026-02-03T14:09:16Z">
                  <w:rPr>
                    <w:rFonts w:hint="eastAsia" w:ascii="宋体" w:hAnsi="宋体" w:cs="宋体"/>
                    <w:color w:val="auto"/>
                    <w:kern w:val="0"/>
                    <w:sz w:val="24"/>
                    <w:szCs w:val="24"/>
                    <w:highlight w:val="none"/>
                  </w:rPr>
                </w:rPrChange>
                <w14:textFill>
                  <w14:solidFill>
                    <w14:schemeClr w14:val="tx1"/>
                  </w14:solidFill>
                </w14:textFill>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000000" w:themeColor="text1"/>
                <w:sz w:val="24"/>
                <w:szCs w:val="24"/>
                <w:highlight w:val="none"/>
                <w:rPrChange w:id="68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684" w:author="秦岳" w:date="2026-02-03T14:09:16Z">
                  <w:rPr>
                    <w:rFonts w:hint="eastAsia" w:ascii="宋体" w:hAnsi="宋体" w:cs="宋体"/>
                    <w:color w:val="auto"/>
                    <w:sz w:val="24"/>
                    <w:szCs w:val="24"/>
                    <w:highlight w:val="none"/>
                  </w:rPr>
                </w:rPrChange>
                <w14:textFill>
                  <w14:solidFill>
                    <w14:schemeClr w14:val="tx1"/>
                  </w14:solidFill>
                </w14:textFill>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000000" w:themeColor="text1"/>
                <w:kern w:val="0"/>
                <w:sz w:val="24"/>
                <w:szCs w:val="24"/>
                <w:highlight w:val="none"/>
                <w:rPrChange w:id="685"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86" w:author="秦岳" w:date="2026-02-03T14:09:16Z">
                  <w:rPr>
                    <w:rFonts w:hint="eastAsia" w:ascii="宋体" w:hAnsi="宋体" w:cs="宋体"/>
                    <w:color w:val="auto"/>
                    <w:kern w:val="0"/>
                    <w:sz w:val="24"/>
                    <w:szCs w:val="24"/>
                    <w:highlight w:val="none"/>
                  </w:rPr>
                </w:rPrChange>
                <w14:textFill>
                  <w14:solidFill>
                    <w14:schemeClr w14:val="tx1"/>
                  </w14:solidFill>
                </w14:textFill>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000000" w:themeColor="text1"/>
                <w:kern w:val="0"/>
                <w:sz w:val="24"/>
                <w:szCs w:val="24"/>
                <w:highlight w:val="none"/>
                <w:rPrChange w:id="68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88" w:author="秦岳" w:date="2026-02-03T14:09:16Z">
                  <w:rPr>
                    <w:rFonts w:hint="eastAsia" w:ascii="宋体" w:hAnsi="宋体" w:cs="宋体"/>
                    <w:color w:val="auto"/>
                    <w:kern w:val="0"/>
                    <w:sz w:val="24"/>
                    <w:szCs w:val="24"/>
                    <w:highlight w:val="none"/>
                  </w:rPr>
                </w:rPrChange>
                <w14:textFill>
                  <w14:solidFill>
                    <w14:schemeClr w14:val="tx1"/>
                  </w14:solidFill>
                </w14:textFill>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000000" w:themeColor="text1"/>
                <w:kern w:val="0"/>
                <w:sz w:val="24"/>
                <w:szCs w:val="24"/>
                <w:highlight w:val="none"/>
                <w:rPrChange w:id="689"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690" w:author="秦岳" w:date="2026-02-03T14:09:16Z">
                  <w:rPr>
                    <w:rFonts w:hint="eastAsia" w:ascii="宋体" w:hAnsi="宋体" w:cs="宋体"/>
                    <w:color w:val="auto"/>
                    <w:kern w:val="0"/>
                    <w:sz w:val="24"/>
                    <w:szCs w:val="24"/>
                    <w:highlight w:val="none"/>
                  </w:rPr>
                </w:rPrChange>
                <w14:textFill>
                  <w14:solidFill>
                    <w14:schemeClr w14:val="tx1"/>
                  </w14:solidFill>
                </w14:textFill>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000000" w:themeColor="text1"/>
                <w:spacing w:val="7"/>
                <w:highlight w:val="none"/>
                <w:lang w:eastAsia="zh-CN"/>
                <w:rPrChange w:id="691" w:author="秦岳" w:date="2026-02-03T14:09:16Z">
                  <w:rPr>
                    <w:color w:val="auto"/>
                    <w:spacing w:val="7"/>
                    <w:highlight w:val="none"/>
                    <w:lang w:eastAsia="zh-CN"/>
                  </w:rPr>
                </w:rPrChange>
                <w14:textFill>
                  <w14:solidFill>
                    <w14:schemeClr w14:val="tx1"/>
                  </w14:solidFill>
                </w14:textFill>
              </w:rPr>
            </w:pPr>
            <w:r>
              <w:rPr>
                <w:rFonts w:hint="eastAsia"/>
                <w:b/>
                <w:bCs/>
                <w:color w:val="000000" w:themeColor="text1"/>
                <w:spacing w:val="7"/>
                <w:highlight w:val="none"/>
                <w:lang w:eastAsia="zh-CN"/>
                <w:rPrChange w:id="692" w:author="秦岳" w:date="2026-02-03T14:09:16Z">
                  <w:rPr>
                    <w:rFonts w:hint="eastAsia"/>
                    <w:b/>
                    <w:bCs/>
                    <w:color w:val="auto"/>
                    <w:spacing w:val="7"/>
                    <w:highlight w:val="none"/>
                    <w:lang w:eastAsia="zh-CN"/>
                  </w:rPr>
                </w:rPrChange>
                <w14:textFill>
                  <w14:solidFill>
                    <w14:schemeClr w14:val="tx1"/>
                  </w14:solidFill>
                </w14:textFill>
              </w:rPr>
              <w:t>参加政府采购活动的询价供应商应当具备《中华人民共和国政府采购法》第</w:t>
            </w:r>
            <w:r>
              <w:rPr>
                <w:rFonts w:hint="eastAsia"/>
                <w:b/>
                <w:bCs/>
                <w:color w:val="000000" w:themeColor="text1"/>
                <w:spacing w:val="7"/>
                <w:highlight w:val="none"/>
                <w:lang w:val="en-US" w:eastAsia="zh-CN"/>
                <w:rPrChange w:id="693" w:author="秦岳" w:date="2026-02-03T14:09:16Z">
                  <w:rPr>
                    <w:rFonts w:hint="eastAsia"/>
                    <w:b/>
                    <w:bCs/>
                    <w:color w:val="auto"/>
                    <w:spacing w:val="7"/>
                    <w:highlight w:val="none"/>
                    <w:lang w:val="en-US" w:eastAsia="zh-CN"/>
                  </w:rPr>
                </w:rPrChange>
                <w14:textFill>
                  <w14:solidFill>
                    <w14:schemeClr w14:val="tx1"/>
                  </w14:solidFill>
                </w14:textFill>
              </w:rPr>
              <w:t>十七</w:t>
            </w:r>
            <w:r>
              <w:rPr>
                <w:rFonts w:hint="eastAsia"/>
                <w:b/>
                <w:bCs/>
                <w:color w:val="000000" w:themeColor="text1"/>
                <w:spacing w:val="7"/>
                <w:highlight w:val="none"/>
                <w:lang w:eastAsia="zh-CN"/>
                <w:rPrChange w:id="694" w:author="秦岳" w:date="2026-02-03T14:09:16Z">
                  <w:rPr>
                    <w:rFonts w:hint="eastAsia"/>
                    <w:b/>
                    <w:bCs/>
                    <w:color w:val="auto"/>
                    <w:spacing w:val="7"/>
                    <w:highlight w:val="none"/>
                    <w:lang w:eastAsia="zh-CN"/>
                  </w:rPr>
                </w:rPrChange>
                <w14:textFill>
                  <w14:solidFill>
                    <w14:schemeClr w14:val="tx1"/>
                  </w14:solidFill>
                </w14:textFill>
              </w:rPr>
              <w:t>条第一款规定的条件，提供下列材料：</w:t>
            </w:r>
          </w:p>
          <w:p w14:paraId="5394216B">
            <w:pPr>
              <w:numPr>
                <w:ilvl w:val="0"/>
                <w:numId w:val="9"/>
              </w:numPr>
              <w:spacing w:line="360" w:lineRule="auto"/>
              <w:ind w:firstLine="480" w:firstLineChars="200"/>
              <w:rPr>
                <w:rFonts w:hint="eastAsia" w:ascii="宋体" w:hAnsi="宋体" w:eastAsia="宋体" w:cs="宋体"/>
                <w:color w:val="000000" w:themeColor="text1"/>
                <w:sz w:val="24"/>
                <w:szCs w:val="24"/>
                <w:highlight w:val="none"/>
                <w:rPrChange w:id="695"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696" w:author="秦岳" w:date="2026-02-03T14:09:16Z">
                  <w:rPr>
                    <w:rFonts w:hint="eastAsia" w:ascii="宋体" w:hAnsi="宋体" w:eastAsia="宋体" w:cs="宋体"/>
                    <w:color w:val="auto"/>
                    <w:sz w:val="24"/>
                    <w:szCs w:val="24"/>
                    <w:highlight w:val="none"/>
                  </w:rPr>
                </w:rPrChange>
                <w14:textFill>
                  <w14:solidFill>
                    <w14:schemeClr w14:val="tx1"/>
                  </w14:solidFill>
                </w14:textFill>
              </w:rPr>
              <w:t>营业执照等证明文件：</w:t>
            </w:r>
            <w:r>
              <w:rPr>
                <w:rFonts w:hint="eastAsia" w:ascii="宋体" w:hAnsi="宋体" w:cs="宋体"/>
                <w:color w:val="000000" w:themeColor="text1"/>
                <w:sz w:val="24"/>
                <w:szCs w:val="24"/>
                <w:highlight w:val="none"/>
                <w:lang w:eastAsia="zh-CN"/>
                <w:rPrChange w:id="697" w:author="秦岳" w:date="2026-02-03T14:09:16Z">
                  <w:rPr>
                    <w:rFonts w:hint="eastAsia" w:ascii="宋体" w:hAnsi="宋体" w:cs="宋体"/>
                    <w:color w:val="auto"/>
                    <w:sz w:val="24"/>
                    <w:szCs w:val="24"/>
                    <w:highlight w:val="none"/>
                    <w:lang w:eastAsia="zh-CN"/>
                  </w:rPr>
                </w:rPrChange>
                <w14:textFill>
                  <w14:solidFill>
                    <w14:schemeClr w14:val="tx1"/>
                  </w14:solidFill>
                </w14:textFill>
              </w:rPr>
              <w:t>供应商</w:t>
            </w:r>
            <w:r>
              <w:rPr>
                <w:rFonts w:hint="eastAsia" w:ascii="宋体" w:hAnsi="宋体" w:eastAsia="宋体" w:cs="宋体"/>
                <w:color w:val="000000" w:themeColor="text1"/>
                <w:sz w:val="24"/>
                <w:szCs w:val="24"/>
                <w:highlight w:val="none"/>
                <w:rPrChange w:id="698" w:author="秦岳" w:date="2026-02-03T14:09:16Z">
                  <w:rPr>
                    <w:rFonts w:hint="eastAsia" w:ascii="宋体" w:hAnsi="宋体" w:eastAsia="宋体" w:cs="宋体"/>
                    <w:color w:val="auto"/>
                    <w:sz w:val="24"/>
                    <w:szCs w:val="24"/>
                    <w:highlight w:val="none"/>
                  </w:rPr>
                </w:rPrChange>
                <w14:textFill>
                  <w14:solidFill>
                    <w14:schemeClr w14:val="tx1"/>
                  </w14:solidFill>
                </w14:textFill>
              </w:rPr>
              <w:t>应具有独立承担民事责任的能力，营业执照处于有效期内，并提供营业执照等证明文件的复印件</w:t>
            </w:r>
            <w:r>
              <w:rPr>
                <w:rFonts w:hint="eastAsia" w:ascii="宋体" w:hAnsi="宋体" w:cs="宋体"/>
                <w:color w:val="000000" w:themeColor="text1"/>
                <w:sz w:val="24"/>
                <w:szCs w:val="24"/>
                <w:highlight w:val="none"/>
                <w:lang w:eastAsia="zh-CN"/>
                <w:rPrChange w:id="699"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p>
          <w:p w14:paraId="7513F362">
            <w:pPr>
              <w:numPr>
                <w:ilvl w:val="0"/>
                <w:numId w:val="9"/>
              </w:numPr>
              <w:spacing w:line="360" w:lineRule="auto"/>
              <w:ind w:firstLine="480" w:firstLineChars="200"/>
              <w:rPr>
                <w:rFonts w:ascii="宋体" w:hAnsi="宋体" w:cs="宋体"/>
                <w:color w:val="000000" w:themeColor="text1"/>
                <w:sz w:val="24"/>
                <w:szCs w:val="24"/>
                <w:highlight w:val="none"/>
                <w:rPrChange w:id="70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01" w:author="秦岳" w:date="2026-02-03T14:09:16Z">
                  <w:rPr>
                    <w:rFonts w:hint="eastAsia" w:ascii="宋体" w:hAnsi="宋体" w:cs="宋体"/>
                    <w:color w:val="auto"/>
                    <w:kern w:val="0"/>
                    <w:sz w:val="24"/>
                    <w:szCs w:val="24"/>
                    <w:highlight w:val="none"/>
                  </w:rPr>
                </w:rPrChange>
                <w14:textFill>
                  <w14:solidFill>
                    <w14:schemeClr w14:val="tx1"/>
                  </w14:solidFill>
                </w14:textFill>
              </w:rPr>
              <w:t>单位负责人授权书（若有）：若</w:t>
            </w:r>
            <w:r>
              <w:rPr>
                <w:rFonts w:hint="eastAsia" w:ascii="宋体" w:hAnsi="宋体" w:cs="宋体"/>
                <w:color w:val="000000" w:themeColor="text1"/>
                <w:kern w:val="0"/>
                <w:sz w:val="24"/>
                <w:szCs w:val="24"/>
                <w:highlight w:val="none"/>
                <w:lang w:eastAsia="zh-CN"/>
                <w:rPrChange w:id="702"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03" w:author="秦岳" w:date="2026-02-03T14:09:16Z">
                  <w:rPr>
                    <w:rFonts w:hint="eastAsia" w:ascii="宋体" w:hAnsi="宋体" w:cs="宋体"/>
                    <w:color w:val="auto"/>
                    <w:kern w:val="0"/>
                    <w:sz w:val="24"/>
                    <w:szCs w:val="24"/>
                    <w:highlight w:val="none"/>
                  </w:rPr>
                </w:rPrChange>
                <w14:textFill>
                  <w14:solidFill>
                    <w14:schemeClr w14:val="tx1"/>
                  </w14:solidFill>
                </w14:textFill>
              </w:rPr>
              <w:t>代表为单位负责人授权的委托代理人，应提供本授权书；若</w:t>
            </w:r>
            <w:r>
              <w:rPr>
                <w:rFonts w:hint="eastAsia" w:ascii="宋体" w:hAnsi="宋体" w:cs="宋体"/>
                <w:color w:val="000000" w:themeColor="text1"/>
                <w:kern w:val="0"/>
                <w:sz w:val="24"/>
                <w:szCs w:val="24"/>
                <w:highlight w:val="none"/>
                <w:lang w:eastAsia="zh-CN"/>
                <w:rPrChange w:id="704"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05" w:author="秦岳" w:date="2026-02-03T14:09:16Z">
                  <w:rPr>
                    <w:rFonts w:hint="eastAsia" w:ascii="宋体" w:hAnsi="宋体" w:cs="宋体"/>
                    <w:color w:val="auto"/>
                    <w:kern w:val="0"/>
                    <w:sz w:val="24"/>
                    <w:szCs w:val="24"/>
                    <w:highlight w:val="none"/>
                  </w:rPr>
                </w:rPrChange>
                <w14:textFill>
                  <w14:solidFill>
                    <w14:schemeClr w14:val="tx1"/>
                  </w14:solidFill>
                </w14:textFill>
              </w:rPr>
              <w:t>代表为单位负责人，无需提供本授权书</w:t>
            </w:r>
            <w:r>
              <w:rPr>
                <w:rFonts w:hint="eastAsia" w:ascii="宋体" w:hAnsi="宋体" w:cs="宋体"/>
                <w:color w:val="000000" w:themeColor="text1"/>
                <w:sz w:val="24"/>
                <w:szCs w:val="24"/>
                <w:highlight w:val="none"/>
                <w:rPrChange w:id="706" w:author="秦岳" w:date="2026-02-03T14:09:16Z">
                  <w:rPr>
                    <w:rFonts w:hint="eastAsia" w:ascii="宋体" w:hAnsi="宋体" w:cs="宋体"/>
                    <w:color w:val="auto"/>
                    <w:sz w:val="24"/>
                    <w:szCs w:val="24"/>
                    <w:highlight w:val="none"/>
                  </w:rPr>
                </w:rPrChange>
                <w14:textFill>
                  <w14:solidFill>
                    <w14:schemeClr w14:val="tx1"/>
                  </w14:solidFill>
                </w14:textFill>
              </w:rPr>
              <w:t>。</w:t>
            </w:r>
          </w:p>
          <w:p w14:paraId="6065388E">
            <w:pPr>
              <w:spacing w:line="360" w:lineRule="auto"/>
              <w:ind w:firstLine="480" w:firstLineChars="200"/>
              <w:rPr>
                <w:rFonts w:ascii="宋体" w:hAnsi="宋体" w:cs="宋体"/>
                <w:color w:val="000000" w:themeColor="text1"/>
                <w:kern w:val="0"/>
                <w:sz w:val="24"/>
                <w:szCs w:val="24"/>
                <w:highlight w:val="none"/>
                <w:rPrChange w:id="70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08" w:author="秦岳" w:date="2026-02-03T14:09:16Z">
                  <w:rPr>
                    <w:rFonts w:hint="eastAsia" w:ascii="宋体" w:hAnsi="宋体" w:cs="宋体"/>
                    <w:color w:val="auto"/>
                    <w:kern w:val="0"/>
                    <w:sz w:val="24"/>
                    <w:szCs w:val="24"/>
                    <w:highlight w:val="none"/>
                  </w:rPr>
                </w:rPrChange>
                <w14:textFill>
                  <w14:solidFill>
                    <w14:schemeClr w14:val="tx1"/>
                  </w14:solidFill>
                </w14:textFill>
              </w:rPr>
              <w:t>3、财务状况报告：</w:t>
            </w:r>
            <w:r>
              <w:rPr>
                <w:rFonts w:hint="eastAsia" w:ascii="宋体" w:hAnsi="宋体" w:cs="宋体"/>
                <w:color w:val="000000" w:themeColor="text1"/>
                <w:kern w:val="0"/>
                <w:sz w:val="24"/>
                <w:szCs w:val="24"/>
                <w:highlight w:val="none"/>
                <w:lang w:eastAsia="zh-CN"/>
                <w:rPrChange w:id="709"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10" w:author="秦岳" w:date="2026-02-03T14:09:16Z">
                  <w:rPr>
                    <w:rFonts w:hint="eastAsia" w:ascii="宋体" w:hAnsi="宋体" w:cs="宋体"/>
                    <w:color w:val="auto"/>
                    <w:kern w:val="0"/>
                    <w:sz w:val="24"/>
                    <w:szCs w:val="24"/>
                    <w:highlight w:val="none"/>
                  </w:rPr>
                </w:rPrChange>
                <w14:textFill>
                  <w14:solidFill>
                    <w14:schemeClr w14:val="tx1"/>
                  </w14:solidFill>
                </w14:textFill>
              </w:rPr>
              <w:t>应提供上一年度（</w:t>
            </w:r>
            <w:r>
              <w:rPr>
                <w:rFonts w:hint="eastAsia" w:ascii="宋体" w:hAnsi="宋体" w:cs="宋体"/>
                <w:color w:val="000000" w:themeColor="text1"/>
                <w:kern w:val="0"/>
                <w:sz w:val="24"/>
                <w:szCs w:val="24"/>
                <w:highlight w:val="none"/>
                <w:lang w:eastAsia="zh-CN"/>
                <w:rPrChange w:id="711"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cs="宋体"/>
                <w:color w:val="000000" w:themeColor="text1"/>
                <w:kern w:val="0"/>
                <w:sz w:val="24"/>
                <w:szCs w:val="24"/>
                <w:highlight w:val="none"/>
                <w:rPrChange w:id="712" w:author="秦岳" w:date="2026-02-03T14:09:16Z">
                  <w:rPr>
                    <w:rFonts w:hint="eastAsia" w:ascii="宋体" w:hAnsi="宋体" w:cs="宋体"/>
                    <w:color w:val="auto"/>
                    <w:kern w:val="0"/>
                    <w:sz w:val="24"/>
                    <w:szCs w:val="24"/>
                    <w:highlight w:val="none"/>
                  </w:rPr>
                </w:rPrChange>
                <w14:textFill>
                  <w14:solidFill>
                    <w14:schemeClr w14:val="tx1"/>
                  </w14:solidFill>
                </w14:textFill>
              </w:rPr>
              <w:t>截止时间为1-6月的也可提供上上年度）财务报告复印件或银行资信证明复印件或</w:t>
            </w:r>
            <w:r>
              <w:rPr>
                <w:rFonts w:hint="eastAsia" w:ascii="宋体" w:hAnsi="宋体" w:cs="宋体"/>
                <w:color w:val="000000" w:themeColor="text1"/>
                <w:kern w:val="0"/>
                <w:sz w:val="24"/>
                <w:szCs w:val="24"/>
                <w:highlight w:val="none"/>
                <w:lang w:eastAsia="zh-CN"/>
                <w:rPrChange w:id="713"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询价</w:t>
            </w:r>
            <w:r>
              <w:rPr>
                <w:rFonts w:hint="eastAsia" w:ascii="宋体" w:hAnsi="宋体" w:cs="宋体"/>
                <w:color w:val="000000" w:themeColor="text1"/>
                <w:kern w:val="0"/>
                <w:sz w:val="24"/>
                <w:szCs w:val="24"/>
                <w:highlight w:val="none"/>
                <w:rPrChange w:id="714" w:author="秦岳" w:date="2026-02-03T14:09:16Z">
                  <w:rPr>
                    <w:rFonts w:hint="eastAsia" w:ascii="宋体" w:hAnsi="宋体" w:cs="宋体"/>
                    <w:color w:val="auto"/>
                    <w:kern w:val="0"/>
                    <w:sz w:val="24"/>
                    <w:szCs w:val="24"/>
                    <w:highlight w:val="none"/>
                  </w:rPr>
                </w:rPrChange>
                <w14:textFill>
                  <w14:solidFill>
                    <w14:schemeClr w14:val="tx1"/>
                  </w14:solidFill>
                </w14:textFill>
              </w:rPr>
              <w:t>担保函复印件。</w:t>
            </w:r>
          </w:p>
          <w:p w14:paraId="6E986F91">
            <w:pPr>
              <w:pStyle w:val="15"/>
              <w:spacing w:line="360" w:lineRule="auto"/>
              <w:ind w:firstLine="480" w:firstLineChars="200"/>
              <w:rPr>
                <w:rFonts w:ascii="宋体" w:hAnsi="宋体" w:cs="宋体"/>
                <w:color w:val="000000" w:themeColor="text1"/>
                <w:sz w:val="24"/>
                <w:highlight w:val="none"/>
                <w:rPrChange w:id="71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716" w:author="秦岳" w:date="2026-02-03T14:09:16Z">
                  <w:rPr>
                    <w:rFonts w:hint="eastAsia" w:ascii="宋体" w:hAnsi="宋体" w:cs="宋体"/>
                    <w:color w:val="auto"/>
                    <w:sz w:val="24"/>
                    <w:highlight w:val="none"/>
                  </w:rPr>
                </w:rPrChange>
                <w14:textFill>
                  <w14:solidFill>
                    <w14:schemeClr w14:val="tx1"/>
                  </w14:solidFill>
                </w14:textFill>
              </w:rPr>
              <w:t>4、依法缴纳税收证明材料：</w:t>
            </w:r>
            <w:r>
              <w:rPr>
                <w:rFonts w:hint="eastAsia" w:ascii="宋体" w:hAnsi="宋体" w:cs="宋体"/>
                <w:color w:val="000000" w:themeColor="text1"/>
                <w:sz w:val="24"/>
                <w:highlight w:val="none"/>
                <w:lang w:eastAsia="zh-CN"/>
                <w:rPrChange w:id="717" w:author="秦岳" w:date="2026-02-03T14:09:16Z">
                  <w:rPr>
                    <w:rFonts w:hint="eastAsia" w:ascii="宋体" w:hAnsi="宋体" w:cs="宋体"/>
                    <w:color w:val="auto"/>
                    <w:sz w:val="24"/>
                    <w:highlight w:val="none"/>
                    <w:lang w:eastAsia="zh-CN"/>
                  </w:rPr>
                </w:rPrChange>
                <w14:textFill>
                  <w14:solidFill>
                    <w14:schemeClr w14:val="tx1"/>
                  </w14:solidFill>
                </w14:textFill>
              </w:rPr>
              <w:t>供应商</w:t>
            </w:r>
            <w:r>
              <w:rPr>
                <w:rFonts w:hint="eastAsia" w:ascii="宋体" w:hAnsi="宋体" w:cs="宋体"/>
                <w:color w:val="000000" w:themeColor="text1"/>
                <w:sz w:val="24"/>
                <w:highlight w:val="none"/>
                <w:rPrChange w:id="718" w:author="秦岳" w:date="2026-02-03T14:09:16Z">
                  <w:rPr>
                    <w:rFonts w:hint="eastAsia" w:ascii="宋体" w:hAnsi="宋体" w:cs="宋体"/>
                    <w:color w:val="auto"/>
                    <w:sz w:val="24"/>
                    <w:highlight w:val="none"/>
                  </w:rPr>
                </w:rPrChange>
                <w14:textFill>
                  <w14:solidFill>
                    <w14:schemeClr w14:val="tx1"/>
                  </w14:solidFill>
                </w14:textFill>
              </w:rPr>
              <w:t>应提供</w:t>
            </w:r>
            <w:r>
              <w:rPr>
                <w:rFonts w:hint="eastAsia" w:ascii="宋体" w:hAnsi="宋体" w:cs="宋体"/>
                <w:color w:val="000000" w:themeColor="text1"/>
                <w:sz w:val="24"/>
                <w:highlight w:val="none"/>
                <w:lang w:eastAsia="zh-CN"/>
                <w:rPrChange w:id="719"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720" w:author="秦岳" w:date="2026-02-03T14:09:16Z">
                  <w:rPr>
                    <w:rFonts w:hint="eastAsia" w:ascii="宋体" w:hAnsi="宋体" w:cs="宋体"/>
                    <w:color w:val="auto"/>
                    <w:sz w:val="24"/>
                    <w:highlight w:val="none"/>
                  </w:rPr>
                </w:rPrChange>
                <w14:textFill>
                  <w14:solidFill>
                    <w14:schemeClr w14:val="tx1"/>
                  </w14:solidFill>
                </w14:textFill>
              </w:rPr>
              <w:t>截止时间前六个月（不含</w:t>
            </w:r>
            <w:r>
              <w:rPr>
                <w:rFonts w:hint="eastAsia" w:ascii="宋体" w:hAnsi="宋体" w:cs="宋体"/>
                <w:color w:val="000000" w:themeColor="text1"/>
                <w:sz w:val="24"/>
                <w:highlight w:val="none"/>
                <w:lang w:eastAsia="zh-CN"/>
                <w:rPrChange w:id="721"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722" w:author="秦岳" w:date="2026-02-03T14:09:16Z">
                  <w:rPr>
                    <w:rFonts w:hint="eastAsia" w:ascii="宋体" w:hAnsi="宋体" w:cs="宋体"/>
                    <w:color w:val="auto"/>
                    <w:sz w:val="24"/>
                    <w:highlight w:val="none"/>
                  </w:rPr>
                </w:rPrChange>
                <w14:textFill>
                  <w14:solidFill>
                    <w14:schemeClr w14:val="tx1"/>
                  </w14:solidFill>
                </w14:textFill>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000000" w:themeColor="text1"/>
                <w:sz w:val="24"/>
                <w:szCs w:val="24"/>
                <w:highlight w:val="none"/>
                <w:rPrChange w:id="72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24" w:author="秦岳" w:date="2026-02-03T14:09:16Z">
                  <w:rPr>
                    <w:rFonts w:hint="eastAsia" w:ascii="宋体" w:hAnsi="宋体" w:cs="宋体"/>
                    <w:color w:val="auto"/>
                    <w:kern w:val="0"/>
                    <w:sz w:val="24"/>
                    <w:szCs w:val="24"/>
                    <w:highlight w:val="none"/>
                  </w:rPr>
                </w:rPrChange>
                <w14:textFill>
                  <w14:solidFill>
                    <w14:schemeClr w14:val="tx1"/>
                  </w14:solidFill>
                </w14:textFill>
              </w:rPr>
              <w:t>5、依法缴纳社会保障资金证明材料：</w:t>
            </w:r>
            <w:r>
              <w:rPr>
                <w:rFonts w:hint="eastAsia" w:ascii="宋体" w:hAnsi="宋体" w:cs="宋体"/>
                <w:color w:val="000000" w:themeColor="text1"/>
                <w:kern w:val="0"/>
                <w:sz w:val="24"/>
                <w:szCs w:val="24"/>
                <w:highlight w:val="none"/>
                <w:lang w:eastAsia="zh-CN"/>
                <w:rPrChange w:id="725"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26" w:author="秦岳" w:date="2026-02-03T14:09:16Z">
                  <w:rPr>
                    <w:rFonts w:hint="eastAsia" w:ascii="宋体" w:hAnsi="宋体" w:cs="宋体"/>
                    <w:color w:val="auto"/>
                    <w:kern w:val="0"/>
                    <w:sz w:val="24"/>
                    <w:szCs w:val="24"/>
                    <w:highlight w:val="none"/>
                  </w:rPr>
                </w:rPrChange>
                <w14:textFill>
                  <w14:solidFill>
                    <w14:schemeClr w14:val="tx1"/>
                  </w14:solidFill>
                </w14:textFill>
              </w:rPr>
              <w:t>应提供</w:t>
            </w:r>
            <w:r>
              <w:rPr>
                <w:rFonts w:hint="eastAsia" w:ascii="宋体" w:hAnsi="宋体" w:cs="宋体"/>
                <w:color w:val="000000" w:themeColor="text1"/>
                <w:kern w:val="0"/>
                <w:sz w:val="24"/>
                <w:szCs w:val="24"/>
                <w:highlight w:val="none"/>
                <w:lang w:eastAsia="zh-CN"/>
                <w:rPrChange w:id="727"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cs="宋体"/>
                <w:color w:val="000000" w:themeColor="text1"/>
                <w:kern w:val="0"/>
                <w:sz w:val="24"/>
                <w:szCs w:val="24"/>
                <w:highlight w:val="none"/>
                <w:rPrChange w:id="728" w:author="秦岳" w:date="2026-02-03T14:09:16Z">
                  <w:rPr>
                    <w:rFonts w:hint="eastAsia" w:ascii="宋体" w:hAnsi="宋体" w:cs="宋体"/>
                    <w:color w:val="auto"/>
                    <w:kern w:val="0"/>
                    <w:sz w:val="24"/>
                    <w:szCs w:val="24"/>
                    <w:highlight w:val="none"/>
                  </w:rPr>
                </w:rPrChange>
                <w14:textFill>
                  <w14:solidFill>
                    <w14:schemeClr w14:val="tx1"/>
                  </w14:solidFill>
                </w14:textFill>
              </w:rPr>
              <w:t>截止时间前六个月（不含</w:t>
            </w:r>
            <w:r>
              <w:rPr>
                <w:rFonts w:hint="eastAsia" w:ascii="宋体" w:hAnsi="宋体" w:cs="宋体"/>
                <w:color w:val="000000" w:themeColor="text1"/>
                <w:kern w:val="0"/>
                <w:sz w:val="24"/>
                <w:szCs w:val="24"/>
                <w:highlight w:val="none"/>
                <w:lang w:eastAsia="zh-CN"/>
                <w:rPrChange w:id="729"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响应</w:t>
            </w:r>
            <w:r>
              <w:rPr>
                <w:rFonts w:hint="eastAsia" w:ascii="宋体" w:hAnsi="宋体" w:cs="宋体"/>
                <w:color w:val="000000" w:themeColor="text1"/>
                <w:kern w:val="0"/>
                <w:sz w:val="24"/>
                <w:szCs w:val="24"/>
                <w:highlight w:val="none"/>
                <w:rPrChange w:id="730" w:author="秦岳" w:date="2026-02-03T14:09:16Z">
                  <w:rPr>
                    <w:rFonts w:hint="eastAsia" w:ascii="宋体" w:hAnsi="宋体" w:cs="宋体"/>
                    <w:color w:val="auto"/>
                    <w:kern w:val="0"/>
                    <w:sz w:val="24"/>
                    <w:szCs w:val="24"/>
                    <w:highlight w:val="none"/>
                  </w:rPr>
                </w:rPrChange>
                <w14:textFill>
                  <w14:solidFill>
                    <w14:schemeClr w14:val="tx1"/>
                  </w14:solidFill>
                </w14:textFill>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000000" w:themeColor="text1"/>
                <w:sz w:val="24"/>
                <w:szCs w:val="24"/>
                <w:highlight w:val="none"/>
                <w:rPrChange w:id="73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32" w:author="秦岳" w:date="2026-02-03T14:09:16Z">
                  <w:rPr>
                    <w:rFonts w:hint="eastAsia" w:ascii="宋体" w:hAnsi="宋体" w:cs="宋体"/>
                    <w:color w:val="auto"/>
                    <w:sz w:val="24"/>
                    <w:szCs w:val="24"/>
                    <w:highlight w:val="none"/>
                  </w:rPr>
                </w:rPrChange>
                <w14:textFill>
                  <w14:solidFill>
                    <w14:schemeClr w14:val="tx1"/>
                  </w14:solidFill>
                </w14:textFill>
              </w:rPr>
              <w:t>6、</w:t>
            </w:r>
            <w:r>
              <w:rPr>
                <w:rFonts w:hint="eastAsia" w:ascii="宋体" w:hAnsi="宋体" w:cs="宋体"/>
                <w:color w:val="000000" w:themeColor="text1"/>
                <w:kern w:val="0"/>
                <w:sz w:val="24"/>
                <w:szCs w:val="24"/>
                <w:highlight w:val="none"/>
                <w:lang w:eastAsia="zh-CN"/>
                <w:rPrChange w:id="733"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34" w:author="秦岳" w:date="2026-02-03T14:09:16Z">
                  <w:rPr>
                    <w:rFonts w:hint="eastAsia" w:ascii="宋体" w:hAnsi="宋体" w:cs="宋体"/>
                    <w:color w:val="auto"/>
                    <w:kern w:val="0"/>
                    <w:sz w:val="24"/>
                    <w:szCs w:val="24"/>
                    <w:highlight w:val="none"/>
                  </w:rPr>
                </w:rPrChange>
                <w14:textFill>
                  <w14:solidFill>
                    <w14:schemeClr w14:val="tx1"/>
                  </w14:solidFill>
                </w14:textFill>
              </w:rPr>
              <w:t>应提供具备履行合同所必需设备和专业技术能力的声明函</w:t>
            </w:r>
            <w:r>
              <w:rPr>
                <w:rFonts w:hint="eastAsia" w:ascii="宋体" w:hAnsi="宋体" w:cs="宋体"/>
                <w:color w:val="000000" w:themeColor="text1"/>
                <w:sz w:val="24"/>
                <w:szCs w:val="24"/>
                <w:highlight w:val="none"/>
                <w:rPrChange w:id="735" w:author="秦岳" w:date="2026-02-03T14:09:16Z">
                  <w:rPr>
                    <w:rFonts w:hint="eastAsia" w:ascii="宋体" w:hAnsi="宋体" w:cs="宋体"/>
                    <w:color w:val="auto"/>
                    <w:sz w:val="24"/>
                    <w:szCs w:val="24"/>
                    <w:highlight w:val="none"/>
                  </w:rPr>
                </w:rPrChange>
                <w14:textFill>
                  <w14:solidFill>
                    <w14:schemeClr w14:val="tx1"/>
                  </w14:solidFill>
                </w14:textFill>
              </w:rPr>
              <w:t>；</w:t>
            </w:r>
          </w:p>
          <w:p w14:paraId="34EF3444">
            <w:pPr>
              <w:spacing w:line="360" w:lineRule="auto"/>
              <w:ind w:firstLine="480" w:firstLineChars="200"/>
              <w:rPr>
                <w:rFonts w:ascii="宋体" w:hAnsi="宋体" w:cs="宋体"/>
                <w:color w:val="000000" w:themeColor="text1"/>
                <w:sz w:val="24"/>
                <w:szCs w:val="24"/>
                <w:highlight w:val="none"/>
                <w:rPrChange w:id="73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37" w:author="秦岳" w:date="2026-02-03T14:09:16Z">
                  <w:rPr>
                    <w:rFonts w:hint="eastAsia" w:ascii="宋体" w:hAnsi="宋体" w:cs="宋体"/>
                    <w:color w:val="auto"/>
                    <w:sz w:val="24"/>
                    <w:szCs w:val="24"/>
                    <w:highlight w:val="none"/>
                  </w:rPr>
                </w:rPrChange>
                <w14:textFill>
                  <w14:solidFill>
                    <w14:schemeClr w14:val="tx1"/>
                  </w14:solidFill>
                </w14:textFill>
              </w:rPr>
              <w:t>7、</w:t>
            </w:r>
            <w:r>
              <w:rPr>
                <w:rFonts w:hint="eastAsia" w:ascii="宋体" w:hAnsi="宋体" w:cs="宋体"/>
                <w:color w:val="000000" w:themeColor="text1"/>
                <w:kern w:val="0"/>
                <w:sz w:val="24"/>
                <w:szCs w:val="24"/>
                <w:highlight w:val="none"/>
                <w:lang w:eastAsia="zh-CN"/>
                <w:rPrChange w:id="738" w:author="秦岳" w:date="2026-02-03T14:09:16Z">
                  <w:rPr>
                    <w:rFonts w:hint="eastAsia" w:ascii="宋体" w:hAnsi="宋体" w:cs="宋体"/>
                    <w:color w:val="auto"/>
                    <w:kern w:val="0"/>
                    <w:sz w:val="24"/>
                    <w:szCs w:val="24"/>
                    <w:highlight w:val="none"/>
                    <w:lang w:eastAsia="zh-CN"/>
                  </w:rPr>
                </w:rPrChange>
                <w14:textFill>
                  <w14:solidFill>
                    <w14:schemeClr w14:val="tx1"/>
                  </w14:solidFill>
                </w14:textFill>
              </w:rPr>
              <w:t>供应商</w:t>
            </w:r>
            <w:r>
              <w:rPr>
                <w:rFonts w:hint="eastAsia" w:ascii="宋体" w:hAnsi="宋体" w:cs="宋体"/>
                <w:color w:val="000000" w:themeColor="text1"/>
                <w:kern w:val="0"/>
                <w:sz w:val="24"/>
                <w:szCs w:val="24"/>
                <w:highlight w:val="none"/>
                <w:rPrChange w:id="739" w:author="秦岳" w:date="2026-02-03T14:09:16Z">
                  <w:rPr>
                    <w:rFonts w:hint="eastAsia" w:ascii="宋体" w:hAnsi="宋体" w:cs="宋体"/>
                    <w:color w:val="auto"/>
                    <w:kern w:val="0"/>
                    <w:sz w:val="24"/>
                    <w:szCs w:val="24"/>
                    <w:highlight w:val="none"/>
                  </w:rPr>
                </w:rPrChange>
                <w14:textFill>
                  <w14:solidFill>
                    <w14:schemeClr w14:val="tx1"/>
                  </w14:solidFill>
                </w14:textFill>
              </w:rPr>
              <w:t>应提供</w:t>
            </w:r>
            <w:r>
              <w:rPr>
                <w:rFonts w:hint="eastAsia" w:ascii="宋体" w:hAnsi="宋体" w:cs="宋体"/>
                <w:color w:val="000000" w:themeColor="text1"/>
                <w:sz w:val="24"/>
                <w:szCs w:val="24"/>
                <w:highlight w:val="none"/>
                <w:rPrChange w:id="740" w:author="秦岳" w:date="2026-02-03T14:09:16Z">
                  <w:rPr>
                    <w:rFonts w:hint="eastAsia" w:ascii="宋体" w:hAnsi="宋体" w:cs="宋体"/>
                    <w:color w:val="auto"/>
                    <w:sz w:val="24"/>
                    <w:szCs w:val="24"/>
                    <w:highlight w:val="none"/>
                  </w:rPr>
                </w:rPrChange>
                <w14:textFill>
                  <w14:solidFill>
                    <w14:schemeClr w14:val="tx1"/>
                  </w14:solidFill>
                </w14:textFill>
              </w:rPr>
              <w:t>参加本次采购活动前三年内在经营活动中没有重大违法记录的声明函；</w:t>
            </w:r>
          </w:p>
          <w:p w14:paraId="2FE30B24">
            <w:pPr>
              <w:spacing w:line="440" w:lineRule="exact"/>
              <w:ind w:firstLine="482" w:firstLineChars="200"/>
              <w:rPr>
                <w:rFonts w:ascii="宋体" w:hAnsi="宋体" w:cs="宋体"/>
                <w:color w:val="000000" w:themeColor="text1"/>
                <w:sz w:val="24"/>
                <w:szCs w:val="24"/>
                <w:highlight w:val="none"/>
                <w:rPrChange w:id="74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b/>
                <w:bCs/>
                <w:color w:val="000000" w:themeColor="text1"/>
                <w:sz w:val="24"/>
                <w:szCs w:val="24"/>
                <w:highlight w:val="none"/>
                <w:rPrChange w:id="742" w:author="秦岳" w:date="2026-02-03T14:09:16Z">
                  <w:rPr>
                    <w:rFonts w:hint="eastAsia" w:ascii="宋体" w:hAnsi="宋体" w:cs="宋体"/>
                    <w:b/>
                    <w:bCs/>
                    <w:color w:val="auto"/>
                    <w:sz w:val="24"/>
                    <w:szCs w:val="24"/>
                    <w:highlight w:val="none"/>
                  </w:rPr>
                </w:rPrChange>
                <w14:textFill>
                  <w14:solidFill>
                    <w14:schemeClr w14:val="tx1"/>
                  </w14:solidFill>
                </w14:textFill>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000000" w:themeColor="text1"/>
                <w:sz w:val="24"/>
                <w:szCs w:val="24"/>
                <w:highlight w:val="none"/>
                <w:lang w:val="en-US" w:eastAsia="zh-CN"/>
                <w:rPrChange w:id="743" w:author="秦岳" w:date="2026-02-03T14:09:16Z">
                  <w:rPr>
                    <w:rFonts w:hint="eastAsia" w:ascii="宋体" w:hAnsi="宋体" w:cs="宋体"/>
                    <w:b/>
                    <w:bCs/>
                    <w:color w:val="auto"/>
                    <w:sz w:val="24"/>
                    <w:szCs w:val="24"/>
                    <w:highlight w:val="none"/>
                    <w:lang w:val="en-US" w:eastAsia="zh-CN"/>
                  </w:rPr>
                </w:rPrChange>
                <w14:textFill>
                  <w14:solidFill>
                    <w14:schemeClr w14:val="tx1"/>
                  </w14:solidFill>
                </w14:textFill>
              </w:rPr>
              <w:t>十七</w:t>
            </w:r>
            <w:r>
              <w:rPr>
                <w:rFonts w:hint="eastAsia" w:ascii="宋体" w:hAnsi="宋体" w:cs="宋体"/>
                <w:b/>
                <w:bCs/>
                <w:color w:val="000000" w:themeColor="text1"/>
                <w:sz w:val="24"/>
                <w:szCs w:val="24"/>
                <w:highlight w:val="none"/>
                <w:rPrChange w:id="744" w:author="秦岳" w:date="2026-02-03T14:09:16Z">
                  <w:rPr>
                    <w:rFonts w:hint="eastAsia" w:ascii="宋体" w:hAnsi="宋体" w:cs="宋体"/>
                    <w:b/>
                    <w:bCs/>
                    <w:color w:val="auto"/>
                    <w:sz w:val="24"/>
                    <w:szCs w:val="24"/>
                    <w:highlight w:val="none"/>
                  </w:rPr>
                </w:rPrChange>
                <w14:textFill>
                  <w14:solidFill>
                    <w14:schemeClr w14:val="tx1"/>
                  </w14:solidFill>
                </w14:textFill>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000000" w:themeColor="text1"/>
                <w:sz w:val="24"/>
                <w:szCs w:val="24"/>
                <w:highlight w:val="none"/>
                <w:lang w:eastAsia="zh-CN"/>
                <w:rPrChange w:id="745" w:author="秦岳" w:date="2026-02-03T14:09:16Z">
                  <w:rPr>
                    <w:rFonts w:hint="eastAsia" w:ascii="宋体" w:hAnsi="宋体" w:cs="宋体"/>
                    <w:b/>
                    <w:bCs/>
                    <w:color w:val="auto"/>
                    <w:sz w:val="24"/>
                    <w:szCs w:val="24"/>
                    <w:highlight w:val="none"/>
                    <w:lang w:eastAsia="zh-CN"/>
                  </w:rPr>
                </w:rPrChange>
                <w14:textFill>
                  <w14:solidFill>
                    <w14:schemeClr w14:val="tx1"/>
                  </w14:solidFill>
                </w14:textFill>
              </w:rPr>
              <w:t>询价文件</w:t>
            </w:r>
            <w:r>
              <w:rPr>
                <w:rFonts w:hint="eastAsia" w:ascii="宋体" w:hAnsi="宋体" w:cs="宋体"/>
                <w:b/>
                <w:bCs/>
                <w:color w:val="000000" w:themeColor="text1"/>
                <w:sz w:val="24"/>
                <w:szCs w:val="24"/>
                <w:highlight w:val="none"/>
                <w:rPrChange w:id="746" w:author="秦岳" w:date="2026-02-03T14:09:16Z">
                  <w:rPr>
                    <w:rFonts w:hint="eastAsia" w:ascii="宋体" w:hAnsi="宋体" w:cs="宋体"/>
                    <w:b/>
                    <w:bCs/>
                    <w:color w:val="auto"/>
                    <w:sz w:val="24"/>
                    <w:szCs w:val="24"/>
                    <w:highlight w:val="none"/>
                  </w:rPr>
                </w:rPrChange>
                <w14:textFill>
                  <w14:solidFill>
                    <w14:schemeClr w14:val="tx1"/>
                  </w14:solidFill>
                </w14:textFill>
              </w:rPr>
              <w:t>要求提供相应的证明材料。</w:t>
            </w:r>
          </w:p>
          <w:p w14:paraId="487FCAD2">
            <w:pPr>
              <w:spacing w:line="440" w:lineRule="exact"/>
              <w:ind w:firstLine="480" w:firstLineChars="200"/>
              <w:rPr>
                <w:rFonts w:ascii="宋体" w:hAnsi="宋体" w:cs="宋体"/>
                <w:color w:val="000000" w:themeColor="text1"/>
                <w:sz w:val="24"/>
                <w:szCs w:val="24"/>
                <w:highlight w:val="none"/>
                <w:rPrChange w:id="74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48" w:author="秦岳" w:date="2026-02-03T14:09:16Z">
                  <w:rPr>
                    <w:rFonts w:hint="eastAsia" w:ascii="宋体" w:hAnsi="宋体" w:cs="宋体"/>
                    <w:color w:val="auto"/>
                    <w:sz w:val="24"/>
                    <w:szCs w:val="24"/>
                    <w:highlight w:val="none"/>
                  </w:rPr>
                </w:rPrChange>
                <w14:textFill>
                  <w14:solidFill>
                    <w14:schemeClr w14:val="tx1"/>
                  </w14:solidFill>
                </w14:textFill>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000000" w:themeColor="text1"/>
                <w:sz w:val="24"/>
                <w:szCs w:val="24"/>
                <w:highlight w:val="none"/>
                <w:rPrChange w:id="74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50" w:author="秦岳" w:date="2026-02-03T14:09:16Z">
                  <w:rPr>
                    <w:rFonts w:hint="eastAsia" w:ascii="宋体" w:hAnsi="宋体" w:cs="宋体"/>
                    <w:color w:val="auto"/>
                    <w:sz w:val="24"/>
                    <w:szCs w:val="24"/>
                    <w:highlight w:val="none"/>
                  </w:rPr>
                </w:rPrChange>
                <w14:textFill>
                  <w14:solidFill>
                    <w14:schemeClr w14:val="tx1"/>
                  </w14:solidFill>
                </w14:textFill>
              </w:rPr>
              <w:t>9、本项目不接受联合体</w:t>
            </w:r>
            <w:r>
              <w:rPr>
                <w:rFonts w:hint="eastAsia" w:ascii="宋体" w:hAnsi="宋体" w:cs="宋体"/>
                <w:color w:val="000000" w:themeColor="text1"/>
                <w:sz w:val="24"/>
                <w:szCs w:val="24"/>
                <w:highlight w:val="none"/>
                <w:lang w:eastAsia="zh-CN"/>
                <w:rPrChange w:id="751"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752" w:author="秦岳" w:date="2026-02-03T14:09:16Z">
                  <w:rPr>
                    <w:rFonts w:hint="eastAsia" w:ascii="宋体" w:hAnsi="宋体" w:cs="宋体"/>
                    <w:color w:val="auto"/>
                    <w:sz w:val="24"/>
                    <w:szCs w:val="24"/>
                    <w:highlight w:val="none"/>
                  </w:rPr>
                </w:rPrChange>
                <w14:textFill>
                  <w14:solidFill>
                    <w14:schemeClr w14:val="tx1"/>
                  </w14:solidFill>
                </w14:textFill>
              </w:rPr>
              <w:t>。</w:t>
            </w:r>
          </w:p>
          <w:p w14:paraId="313675EA">
            <w:pPr>
              <w:spacing w:line="440" w:lineRule="exact"/>
              <w:ind w:firstLine="480" w:firstLineChars="200"/>
              <w:rPr>
                <w:rFonts w:ascii="宋体" w:hAnsi="宋体" w:cs="宋体"/>
                <w:b/>
                <w:color w:val="000000" w:themeColor="text1"/>
                <w:sz w:val="24"/>
                <w:szCs w:val="24"/>
                <w:highlight w:val="none"/>
                <w:rPrChange w:id="753" w:author="秦岳" w:date="2026-02-03T14:09:16Z">
                  <w:rPr>
                    <w:rFonts w:ascii="宋体" w:hAnsi="宋体" w:cs="宋体"/>
                    <w:b/>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54" w:author="秦岳" w:date="2026-02-03T14:09:16Z">
                  <w:rPr>
                    <w:rFonts w:hint="eastAsia" w:ascii="宋体" w:hAnsi="宋体" w:cs="宋体"/>
                    <w:color w:val="auto"/>
                    <w:sz w:val="24"/>
                    <w:szCs w:val="24"/>
                    <w:highlight w:val="none"/>
                  </w:rPr>
                </w:rPrChange>
                <w14:textFill>
                  <w14:solidFill>
                    <w14:schemeClr w14:val="tx1"/>
                  </w14:solidFill>
                </w14:textFill>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000000" w:themeColor="text1"/>
                <w:kern w:val="0"/>
                <w:sz w:val="24"/>
                <w:szCs w:val="24"/>
                <w:highlight w:val="none"/>
                <w:rPrChange w:id="755"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b/>
                <w:bCs/>
                <w:color w:val="000000" w:themeColor="text1"/>
                <w:kern w:val="0"/>
                <w:sz w:val="24"/>
                <w:szCs w:val="24"/>
                <w:highlight w:val="none"/>
                <w:rPrChange w:id="756" w:author="秦岳" w:date="2026-02-03T14:09:16Z">
                  <w:rPr>
                    <w:rFonts w:hint="eastAsia" w:ascii="宋体" w:hAnsi="宋体" w:cs="宋体"/>
                    <w:b/>
                    <w:bCs/>
                    <w:color w:val="auto"/>
                    <w:kern w:val="0"/>
                    <w:sz w:val="24"/>
                    <w:szCs w:val="24"/>
                    <w:highlight w:val="none"/>
                  </w:rPr>
                </w:rPrChange>
                <w14:textFill>
                  <w14:solidFill>
                    <w14:schemeClr w14:val="tx1"/>
                  </w14:solidFill>
                </w14:textFill>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000000" w:themeColor="text1"/>
                <w:kern w:val="0"/>
                <w:sz w:val="24"/>
                <w:szCs w:val="24"/>
                <w:highlight w:val="none"/>
                <w:rPrChange w:id="75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58" w:author="秦岳" w:date="2026-02-03T14:09:16Z">
                  <w:rPr>
                    <w:rFonts w:hint="eastAsia" w:ascii="宋体" w:hAnsi="宋体" w:cs="宋体"/>
                    <w:color w:val="auto"/>
                    <w:kern w:val="0"/>
                    <w:sz w:val="24"/>
                    <w:szCs w:val="24"/>
                    <w:highlight w:val="none"/>
                  </w:rPr>
                </w:rPrChange>
                <w14:textFill>
                  <w14:solidFill>
                    <w14:schemeClr w14:val="tx1"/>
                  </w14:solidFill>
                </w14:textFill>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000000" w:themeColor="text1"/>
                <w:kern w:val="0"/>
                <w:sz w:val="24"/>
                <w:szCs w:val="24"/>
                <w:highlight w:val="none"/>
                <w:rPrChange w:id="759"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60" w:author="秦岳" w:date="2026-02-03T14:09:16Z">
                  <w:rPr>
                    <w:rFonts w:hint="eastAsia" w:ascii="宋体" w:hAnsi="宋体" w:cs="宋体"/>
                    <w:color w:val="auto"/>
                    <w:kern w:val="0"/>
                    <w:sz w:val="24"/>
                    <w:szCs w:val="24"/>
                    <w:highlight w:val="none"/>
                  </w:rPr>
                </w:rPrChange>
                <w14:textFill>
                  <w14:solidFill>
                    <w14:schemeClr w14:val="tx1"/>
                  </w14:solidFill>
                </w14:textFill>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000000" w:themeColor="text1"/>
                <w:kern w:val="0"/>
                <w:sz w:val="24"/>
                <w:szCs w:val="24"/>
                <w:highlight w:val="none"/>
                <w:rPrChange w:id="761"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62" w:author="秦岳" w:date="2026-02-03T14:09:16Z">
                  <w:rPr>
                    <w:rFonts w:hint="eastAsia" w:ascii="宋体" w:hAnsi="宋体" w:cs="宋体"/>
                    <w:color w:val="auto"/>
                    <w:kern w:val="0"/>
                    <w:sz w:val="24"/>
                    <w:szCs w:val="24"/>
                    <w:highlight w:val="none"/>
                  </w:rPr>
                </w:rPrChange>
                <w14:textFill>
                  <w14:solidFill>
                    <w14:schemeClr w14:val="tx1"/>
                  </w14:solidFill>
                </w14:textFill>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000000" w:themeColor="text1"/>
                <w:kern w:val="0"/>
                <w:sz w:val="24"/>
                <w:szCs w:val="24"/>
                <w:highlight w:val="none"/>
                <w:rPrChange w:id="763"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64" w:author="秦岳" w:date="2026-02-03T14:09:16Z">
                  <w:rPr>
                    <w:rFonts w:hint="eastAsia" w:ascii="宋体" w:hAnsi="宋体" w:cs="宋体"/>
                    <w:color w:val="auto"/>
                    <w:kern w:val="0"/>
                    <w:sz w:val="24"/>
                    <w:szCs w:val="24"/>
                    <w:highlight w:val="none"/>
                  </w:rPr>
                </w:rPrChange>
                <w14:textFill>
                  <w14:solidFill>
                    <w14:schemeClr w14:val="tx1"/>
                  </w14:solidFill>
                </w14:textFill>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000000" w:themeColor="text1"/>
                <w:kern w:val="0"/>
                <w:sz w:val="24"/>
                <w:szCs w:val="24"/>
                <w:highlight w:val="none"/>
                <w:rPrChange w:id="765"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66" w:author="秦岳" w:date="2026-02-03T14:09:16Z">
                  <w:rPr>
                    <w:rFonts w:hint="eastAsia" w:ascii="宋体" w:hAnsi="宋体" w:cs="宋体"/>
                    <w:color w:val="auto"/>
                    <w:kern w:val="0"/>
                    <w:sz w:val="24"/>
                    <w:szCs w:val="24"/>
                    <w:highlight w:val="none"/>
                  </w:rPr>
                </w:rPrChange>
                <w14:textFill>
                  <w14:solidFill>
                    <w14:schemeClr w14:val="tx1"/>
                  </w14:solidFill>
                </w14:textFill>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000000" w:themeColor="text1"/>
                <w:kern w:val="0"/>
                <w:sz w:val="24"/>
                <w:szCs w:val="24"/>
                <w:highlight w:val="none"/>
                <w:rPrChange w:id="767"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68" w:author="秦岳" w:date="2026-02-03T14:09:16Z">
                  <w:rPr>
                    <w:rFonts w:hint="eastAsia" w:ascii="宋体" w:hAnsi="宋体" w:cs="宋体"/>
                    <w:color w:val="auto"/>
                    <w:kern w:val="0"/>
                    <w:sz w:val="24"/>
                    <w:szCs w:val="24"/>
                    <w:highlight w:val="none"/>
                  </w:rPr>
                </w:rPrChange>
                <w14:textFill>
                  <w14:solidFill>
                    <w14:schemeClr w14:val="tx1"/>
                  </w14:solidFill>
                </w14:textFill>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000000" w:themeColor="text1"/>
                <w:kern w:val="0"/>
                <w:sz w:val="24"/>
                <w:szCs w:val="24"/>
                <w:highlight w:val="none"/>
                <w:rPrChange w:id="769"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70" w:author="秦岳" w:date="2026-02-03T14:09:16Z">
                  <w:rPr>
                    <w:rFonts w:hint="eastAsia" w:ascii="宋体" w:hAnsi="宋体" w:cs="宋体"/>
                    <w:color w:val="auto"/>
                    <w:kern w:val="0"/>
                    <w:sz w:val="24"/>
                    <w:szCs w:val="24"/>
                    <w:highlight w:val="none"/>
                  </w:rPr>
                </w:rPrChange>
                <w14:textFill>
                  <w14:solidFill>
                    <w14:schemeClr w14:val="tx1"/>
                  </w14:solidFill>
                </w14:textFill>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000000" w:themeColor="text1"/>
                <w:sz w:val="24"/>
                <w:szCs w:val="24"/>
                <w:highlight w:val="none"/>
                <w:rPrChange w:id="77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772"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响应文件有效期</w:t>
            </w:r>
            <w:r>
              <w:rPr>
                <w:rFonts w:hint="eastAsia" w:ascii="宋体" w:hAnsi="宋体" w:cs="宋体"/>
                <w:color w:val="000000" w:themeColor="text1"/>
                <w:sz w:val="24"/>
                <w:szCs w:val="24"/>
                <w:highlight w:val="none"/>
                <w:rPrChange w:id="773" w:author="秦岳" w:date="2026-02-03T14:09:16Z">
                  <w:rPr>
                    <w:rFonts w:hint="eastAsia" w:ascii="宋体" w:hAnsi="宋体" w:cs="宋体"/>
                    <w:color w:val="auto"/>
                    <w:sz w:val="24"/>
                    <w:szCs w:val="24"/>
                    <w:highlight w:val="none"/>
                  </w:rPr>
                </w:rPrChange>
                <w14:textFill>
                  <w14:solidFill>
                    <w14:schemeClr w14:val="tx1"/>
                  </w14:solidFill>
                </w14:textFill>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000000" w:themeColor="text1"/>
                <w:kern w:val="0"/>
                <w:sz w:val="24"/>
                <w:szCs w:val="24"/>
                <w:highlight w:val="none"/>
                <w:rPrChange w:id="774"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75" w:author="秦岳" w:date="2026-02-03T14:09:16Z">
                  <w:rPr>
                    <w:rFonts w:hint="eastAsia" w:ascii="宋体" w:hAnsi="宋体" w:cs="宋体"/>
                    <w:color w:val="auto"/>
                    <w:kern w:val="0"/>
                    <w:sz w:val="24"/>
                    <w:szCs w:val="24"/>
                    <w:highlight w:val="none"/>
                  </w:rPr>
                </w:rPrChange>
                <w14:textFill>
                  <w14:solidFill>
                    <w14:schemeClr w14:val="tx1"/>
                  </w14:solidFill>
                </w14:textFill>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000000" w:themeColor="text1"/>
                <w:kern w:val="0"/>
                <w:sz w:val="24"/>
                <w:szCs w:val="24"/>
                <w:highlight w:val="none"/>
                <w:rPrChange w:id="776"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77" w:author="秦岳" w:date="2026-02-03T14:09:16Z">
                  <w:rPr>
                    <w:rFonts w:hint="eastAsia" w:ascii="宋体" w:hAnsi="宋体" w:cs="宋体"/>
                    <w:color w:val="auto"/>
                    <w:kern w:val="0"/>
                    <w:sz w:val="24"/>
                    <w:szCs w:val="24"/>
                    <w:highlight w:val="none"/>
                  </w:rPr>
                </w:rPrChange>
                <w14:textFill>
                  <w14:solidFill>
                    <w14:schemeClr w14:val="tx1"/>
                  </w14:solidFill>
                </w14:textFill>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000000" w:themeColor="text1"/>
                <w:kern w:val="0"/>
                <w:sz w:val="24"/>
                <w:szCs w:val="24"/>
                <w:highlight w:val="none"/>
                <w:rPrChange w:id="778" w:author="秦岳" w:date="2026-02-03T14:09:16Z">
                  <w:rPr>
                    <w:rFonts w:ascii="宋体" w:hAnsi="宋体" w:cs="宋体"/>
                    <w:color w:val="auto"/>
                    <w:kern w:val="0"/>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779" w:author="秦岳" w:date="2026-02-03T14:09:16Z">
                  <w:rPr>
                    <w:rFonts w:hint="eastAsia" w:ascii="宋体" w:hAnsi="宋体" w:cs="宋体"/>
                    <w:color w:val="auto"/>
                    <w:kern w:val="0"/>
                    <w:sz w:val="24"/>
                    <w:szCs w:val="24"/>
                    <w:highlight w:val="none"/>
                  </w:rPr>
                </w:rPrChange>
                <w14:textFill>
                  <w14:solidFill>
                    <w14:schemeClr w14:val="tx1"/>
                  </w14:solidFill>
                </w14:textFill>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000000" w:themeColor="text1"/>
                <w:sz w:val="24"/>
                <w:szCs w:val="24"/>
                <w:highlight w:val="none"/>
                <w:rPrChange w:id="78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81" w:author="秦岳" w:date="2026-02-03T14:09:16Z">
                  <w:rPr>
                    <w:rFonts w:hint="eastAsia" w:ascii="宋体" w:hAnsi="宋体" w:cs="宋体"/>
                    <w:color w:val="auto"/>
                    <w:sz w:val="24"/>
                    <w:szCs w:val="24"/>
                    <w:highlight w:val="none"/>
                  </w:rPr>
                </w:rPrChange>
                <w14:textFill>
                  <w14:solidFill>
                    <w14:schemeClr w14:val="tx1"/>
                  </w14:solidFill>
                </w14:textFill>
              </w:rPr>
              <w:t>供应商有下列情况之一者，响应文件将被视为未实质性响应</w:t>
            </w:r>
            <w:r>
              <w:rPr>
                <w:rFonts w:hint="eastAsia" w:ascii="宋体" w:hAnsi="宋体" w:cs="宋体"/>
                <w:color w:val="000000" w:themeColor="text1"/>
                <w:sz w:val="24"/>
                <w:szCs w:val="24"/>
                <w:highlight w:val="none"/>
                <w:lang w:eastAsia="zh-CN"/>
                <w:rPrChange w:id="782"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783" w:author="秦岳" w:date="2026-02-03T14:09:16Z">
                  <w:rPr>
                    <w:rFonts w:hint="eastAsia" w:ascii="宋体" w:hAnsi="宋体" w:cs="宋体"/>
                    <w:color w:val="auto"/>
                    <w:sz w:val="24"/>
                    <w:szCs w:val="24"/>
                    <w:highlight w:val="none"/>
                  </w:rPr>
                </w:rPrChange>
                <w14:textFill>
                  <w14:solidFill>
                    <w14:schemeClr w14:val="tx1"/>
                  </w14:solidFill>
                </w14:textFill>
              </w:rPr>
              <w:t>要求：</w:t>
            </w:r>
          </w:p>
          <w:p w14:paraId="2686DAC5">
            <w:pPr>
              <w:spacing w:line="440" w:lineRule="exact"/>
              <w:ind w:firstLine="480" w:firstLineChars="200"/>
              <w:rPr>
                <w:rFonts w:ascii="宋体" w:hAnsi="宋体" w:cs="宋体"/>
                <w:color w:val="000000" w:themeColor="text1"/>
                <w:sz w:val="24"/>
                <w:szCs w:val="24"/>
                <w:highlight w:val="none"/>
                <w:rPrChange w:id="78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85" w:author="秦岳" w:date="2026-02-03T14:09:16Z">
                  <w:rPr>
                    <w:rFonts w:hint="eastAsia" w:ascii="宋体" w:hAnsi="宋体" w:cs="宋体"/>
                    <w:color w:val="auto"/>
                    <w:sz w:val="24"/>
                    <w:szCs w:val="24"/>
                    <w:highlight w:val="none"/>
                  </w:rPr>
                </w:rPrChange>
                <w14:textFill>
                  <w14:solidFill>
                    <w14:schemeClr w14:val="tx1"/>
                  </w14:solidFill>
                </w14:textFill>
              </w:rPr>
              <w:t>(1)响应文件未按照本须知规定进行密封、标记的；</w:t>
            </w:r>
          </w:p>
          <w:p w14:paraId="43088EC1">
            <w:pPr>
              <w:spacing w:line="440" w:lineRule="exact"/>
              <w:ind w:firstLine="480" w:firstLineChars="200"/>
              <w:rPr>
                <w:rFonts w:ascii="宋体" w:hAnsi="宋体" w:cs="宋体"/>
                <w:color w:val="000000" w:themeColor="text1"/>
                <w:sz w:val="24"/>
                <w:szCs w:val="24"/>
                <w:highlight w:val="none"/>
                <w:rPrChange w:id="78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87" w:author="秦岳" w:date="2026-02-03T14:09:16Z">
                  <w:rPr>
                    <w:rFonts w:hint="eastAsia" w:ascii="宋体" w:hAnsi="宋体" w:cs="宋体"/>
                    <w:color w:val="auto"/>
                    <w:sz w:val="24"/>
                    <w:szCs w:val="24"/>
                    <w:highlight w:val="none"/>
                  </w:rPr>
                </w:rPrChange>
                <w14:textFill>
                  <w14:solidFill>
                    <w14:schemeClr w14:val="tx1"/>
                  </w14:solidFill>
                </w14:textFill>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000000" w:themeColor="text1"/>
                <w:sz w:val="24"/>
                <w:szCs w:val="24"/>
                <w:highlight w:val="none"/>
                <w:rPrChange w:id="78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89" w:author="秦岳" w:date="2026-02-03T14:09:16Z">
                  <w:rPr>
                    <w:rFonts w:hint="eastAsia" w:ascii="宋体" w:hAnsi="宋体" w:cs="宋体"/>
                    <w:color w:val="auto"/>
                    <w:sz w:val="24"/>
                    <w:szCs w:val="24"/>
                    <w:highlight w:val="none"/>
                  </w:rPr>
                </w:rPrChange>
                <w14:textFill>
                  <w14:solidFill>
                    <w14:schemeClr w14:val="tx1"/>
                  </w14:solidFill>
                </w14:textFill>
              </w:rPr>
              <w:t>(3)</w:t>
            </w:r>
            <w:r>
              <w:rPr>
                <w:rFonts w:hint="eastAsia" w:ascii="宋体" w:hAnsi="宋体" w:cs="宋体"/>
                <w:color w:val="000000" w:themeColor="text1"/>
                <w:sz w:val="24"/>
                <w:szCs w:val="24"/>
                <w:highlight w:val="none"/>
                <w:lang w:eastAsia="zh-CN"/>
                <w:rPrChange w:id="790"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响应文件响应文件有效期</w:t>
            </w:r>
            <w:r>
              <w:rPr>
                <w:rFonts w:hint="eastAsia" w:ascii="宋体" w:hAnsi="宋体" w:cs="宋体"/>
                <w:color w:val="000000" w:themeColor="text1"/>
                <w:sz w:val="24"/>
                <w:szCs w:val="24"/>
                <w:highlight w:val="none"/>
                <w:rPrChange w:id="791" w:author="秦岳" w:date="2026-02-03T14:09:16Z">
                  <w:rPr>
                    <w:rFonts w:hint="eastAsia" w:ascii="宋体" w:hAnsi="宋体" w:cs="宋体"/>
                    <w:color w:val="auto"/>
                    <w:sz w:val="24"/>
                    <w:szCs w:val="24"/>
                    <w:highlight w:val="none"/>
                  </w:rPr>
                </w:rPrChange>
                <w14:textFill>
                  <w14:solidFill>
                    <w14:schemeClr w14:val="tx1"/>
                  </w14:solidFill>
                </w14:textFill>
              </w:rPr>
              <w:t>不满足</w:t>
            </w:r>
            <w:r>
              <w:rPr>
                <w:rFonts w:hint="eastAsia" w:ascii="宋体" w:hAnsi="宋体" w:cs="宋体"/>
                <w:color w:val="000000" w:themeColor="text1"/>
                <w:sz w:val="24"/>
                <w:szCs w:val="24"/>
                <w:highlight w:val="none"/>
                <w:lang w:eastAsia="zh-CN"/>
                <w:rPrChange w:id="792"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793" w:author="秦岳" w:date="2026-02-03T14:09:16Z">
                  <w:rPr>
                    <w:rFonts w:hint="eastAsia" w:ascii="宋体" w:hAnsi="宋体" w:cs="宋体"/>
                    <w:color w:val="auto"/>
                    <w:sz w:val="24"/>
                    <w:szCs w:val="24"/>
                    <w:highlight w:val="none"/>
                  </w:rPr>
                </w:rPrChange>
                <w14:textFill>
                  <w14:solidFill>
                    <w14:schemeClr w14:val="tx1"/>
                  </w14:solidFill>
                </w14:textFill>
              </w:rPr>
              <w:t>要求的；</w:t>
            </w:r>
          </w:p>
          <w:p w14:paraId="29BB1E79">
            <w:pPr>
              <w:spacing w:line="440" w:lineRule="exact"/>
              <w:ind w:firstLine="480" w:firstLineChars="200"/>
              <w:rPr>
                <w:rFonts w:ascii="宋体" w:hAnsi="宋体" w:cs="宋体"/>
                <w:color w:val="000000" w:themeColor="text1"/>
                <w:sz w:val="24"/>
                <w:szCs w:val="24"/>
                <w:highlight w:val="none"/>
                <w:rPrChange w:id="79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95" w:author="秦岳" w:date="2026-02-03T14:09:16Z">
                  <w:rPr>
                    <w:rFonts w:hint="eastAsia" w:ascii="宋体" w:hAnsi="宋体" w:cs="宋体"/>
                    <w:color w:val="auto"/>
                    <w:sz w:val="24"/>
                    <w:szCs w:val="24"/>
                    <w:highlight w:val="none"/>
                  </w:rPr>
                </w:rPrChange>
                <w14:textFill>
                  <w14:solidFill>
                    <w14:schemeClr w14:val="tx1"/>
                  </w14:solidFill>
                </w14:textFill>
              </w:rPr>
              <w:t>(4)响应文件内容与采购内容及要求有重大偏离或保留的；</w:t>
            </w:r>
          </w:p>
          <w:p w14:paraId="1C4EB11F">
            <w:pPr>
              <w:spacing w:line="440" w:lineRule="exact"/>
              <w:ind w:firstLine="480" w:firstLineChars="200"/>
              <w:rPr>
                <w:rFonts w:ascii="宋体" w:hAnsi="宋体" w:cs="宋体"/>
                <w:color w:val="000000" w:themeColor="text1"/>
                <w:sz w:val="24"/>
                <w:szCs w:val="24"/>
                <w:highlight w:val="none"/>
                <w:rPrChange w:id="79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97" w:author="秦岳" w:date="2026-02-03T14:09:16Z">
                  <w:rPr>
                    <w:rFonts w:hint="eastAsia" w:ascii="宋体" w:hAnsi="宋体" w:cs="宋体"/>
                    <w:color w:val="auto"/>
                    <w:sz w:val="24"/>
                    <w:szCs w:val="24"/>
                    <w:highlight w:val="none"/>
                  </w:rPr>
                </w:rPrChange>
                <w14:textFill>
                  <w14:solidFill>
                    <w14:schemeClr w14:val="tx1"/>
                  </w14:solidFill>
                </w14:textFill>
              </w:rPr>
              <w:t>(5)供应商提交的是可选择的报价；</w:t>
            </w:r>
          </w:p>
          <w:p w14:paraId="7F83336E">
            <w:pPr>
              <w:spacing w:line="440" w:lineRule="exact"/>
              <w:ind w:firstLine="480" w:firstLineChars="200"/>
              <w:rPr>
                <w:rFonts w:ascii="宋体" w:hAnsi="宋体" w:cs="宋体"/>
                <w:color w:val="000000" w:themeColor="text1"/>
                <w:sz w:val="24"/>
                <w:szCs w:val="24"/>
                <w:highlight w:val="none"/>
                <w:rPrChange w:id="79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799" w:author="秦岳" w:date="2026-02-03T14:09:16Z">
                  <w:rPr>
                    <w:rFonts w:hint="eastAsia" w:ascii="宋体" w:hAnsi="宋体" w:cs="宋体"/>
                    <w:color w:val="auto"/>
                    <w:sz w:val="24"/>
                    <w:szCs w:val="24"/>
                    <w:highlight w:val="none"/>
                  </w:rPr>
                </w:rPrChange>
                <w14:textFill>
                  <w14:solidFill>
                    <w14:schemeClr w14:val="tx1"/>
                  </w14:solidFill>
                </w14:textFill>
              </w:rPr>
              <w:t>(6)供应商未按</w:t>
            </w:r>
            <w:r>
              <w:rPr>
                <w:rFonts w:hint="eastAsia" w:ascii="宋体" w:hAnsi="宋体" w:cs="宋体"/>
                <w:color w:val="000000" w:themeColor="text1"/>
                <w:sz w:val="24"/>
                <w:szCs w:val="24"/>
                <w:highlight w:val="none"/>
                <w:lang w:eastAsia="zh-CN"/>
                <w:rPrChange w:id="800"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801" w:author="秦岳" w:date="2026-02-03T14:09:16Z">
                  <w:rPr>
                    <w:rFonts w:hint="eastAsia" w:ascii="宋体" w:hAnsi="宋体" w:cs="宋体"/>
                    <w:color w:val="auto"/>
                    <w:sz w:val="24"/>
                    <w:szCs w:val="24"/>
                    <w:highlight w:val="none"/>
                  </w:rPr>
                </w:rPrChange>
                <w14:textFill>
                  <w14:solidFill>
                    <w14:schemeClr w14:val="tx1"/>
                  </w14:solidFill>
                </w14:textFill>
              </w:rPr>
              <w:t>要求进行分项报价；</w:t>
            </w:r>
          </w:p>
          <w:p w14:paraId="3B378FE8">
            <w:pPr>
              <w:spacing w:line="440" w:lineRule="exact"/>
              <w:ind w:firstLine="480" w:firstLineChars="200"/>
              <w:rPr>
                <w:rFonts w:ascii="宋体" w:hAnsi="宋体" w:cs="宋体"/>
                <w:color w:val="000000" w:themeColor="text1"/>
                <w:sz w:val="24"/>
                <w:szCs w:val="24"/>
                <w:highlight w:val="none"/>
                <w:rPrChange w:id="80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03" w:author="秦岳" w:date="2026-02-03T14:09:16Z">
                  <w:rPr>
                    <w:rFonts w:hint="eastAsia" w:ascii="宋体" w:hAnsi="宋体" w:cs="宋体"/>
                    <w:color w:val="auto"/>
                    <w:sz w:val="24"/>
                    <w:szCs w:val="24"/>
                    <w:highlight w:val="none"/>
                  </w:rPr>
                </w:rPrChange>
                <w14:textFill>
                  <w14:solidFill>
                    <w14:schemeClr w14:val="tx1"/>
                  </w14:solidFill>
                </w14:textFill>
              </w:rPr>
              <w:t>(7)响应文件中提供虚假或失实资料的；</w:t>
            </w:r>
          </w:p>
          <w:p w14:paraId="42AB0953">
            <w:pPr>
              <w:spacing w:line="440" w:lineRule="exact"/>
              <w:ind w:firstLine="480" w:firstLineChars="200"/>
              <w:rPr>
                <w:rFonts w:ascii="宋体" w:hAnsi="宋体" w:cs="宋体"/>
                <w:color w:val="000000" w:themeColor="text1"/>
                <w:sz w:val="24"/>
                <w:szCs w:val="24"/>
                <w:highlight w:val="none"/>
                <w:rPrChange w:id="80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05" w:author="秦岳" w:date="2026-02-03T14:09:16Z">
                  <w:rPr>
                    <w:rFonts w:hint="eastAsia" w:ascii="宋体" w:hAnsi="宋体" w:cs="宋体"/>
                    <w:color w:val="auto"/>
                    <w:sz w:val="24"/>
                    <w:szCs w:val="24"/>
                    <w:highlight w:val="none"/>
                  </w:rPr>
                </w:rPrChange>
                <w14:textFill>
                  <w14:solidFill>
                    <w14:schemeClr w14:val="tx1"/>
                  </w14:solidFill>
                </w14:textFill>
              </w:rPr>
              <w:t>(8)对</w:t>
            </w:r>
            <w:r>
              <w:rPr>
                <w:rFonts w:hint="eastAsia" w:ascii="宋体" w:hAnsi="宋体" w:cs="宋体"/>
                <w:color w:val="000000" w:themeColor="text1"/>
                <w:sz w:val="24"/>
                <w:szCs w:val="24"/>
                <w:highlight w:val="none"/>
                <w:lang w:eastAsia="zh-CN"/>
                <w:rPrChange w:id="806"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807" w:author="秦岳" w:date="2026-02-03T14:09:16Z">
                  <w:rPr>
                    <w:rFonts w:hint="eastAsia" w:ascii="宋体" w:hAnsi="宋体" w:cs="宋体"/>
                    <w:color w:val="auto"/>
                    <w:sz w:val="24"/>
                    <w:szCs w:val="24"/>
                    <w:highlight w:val="none"/>
                  </w:rPr>
                </w:rPrChange>
                <w14:textFill>
                  <w14:solidFill>
                    <w14:schemeClr w14:val="tx1"/>
                  </w14:solidFill>
                </w14:textFill>
              </w:rPr>
              <w:t>中带“</w:t>
            </w:r>
            <w:r>
              <w:rPr>
                <w:rFonts w:hint="eastAsia" w:ascii="宋体" w:hAnsi="宋体" w:cs="宋体"/>
                <w:b/>
                <w:color w:val="000000" w:themeColor="text1"/>
                <w:sz w:val="24"/>
                <w:szCs w:val="24"/>
                <w:highlight w:val="none"/>
                <w:rPrChange w:id="808" w:author="秦岳" w:date="2026-02-03T14:09:16Z">
                  <w:rPr>
                    <w:rFonts w:hint="eastAsia" w:ascii="宋体" w:hAnsi="宋体" w:cs="宋体"/>
                    <w:b/>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rPrChange w:id="809" w:author="秦岳" w:date="2026-02-03T14:09:16Z">
                  <w:rPr>
                    <w:rFonts w:hint="eastAsia" w:ascii="宋体" w:hAnsi="宋体" w:cs="宋体"/>
                    <w:color w:val="auto"/>
                    <w:sz w:val="24"/>
                    <w:szCs w:val="24"/>
                    <w:highlight w:val="none"/>
                  </w:rPr>
                </w:rPrChange>
                <w14:textFill>
                  <w14:solidFill>
                    <w14:schemeClr w14:val="tx1"/>
                  </w14:solidFill>
                </w14:textFill>
              </w:rPr>
              <w:t>”的条款的有任何负偏离或不满足的；</w:t>
            </w:r>
          </w:p>
          <w:p w14:paraId="1174F831">
            <w:pPr>
              <w:spacing w:line="440" w:lineRule="exact"/>
              <w:ind w:firstLine="480" w:firstLineChars="200"/>
              <w:rPr>
                <w:rFonts w:ascii="宋体" w:hAnsi="宋体" w:cs="宋体"/>
                <w:color w:val="000000" w:themeColor="text1"/>
                <w:sz w:val="24"/>
                <w:szCs w:val="24"/>
                <w:highlight w:val="none"/>
                <w:rPrChange w:id="81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11" w:author="秦岳" w:date="2026-02-03T14:09:16Z">
                  <w:rPr>
                    <w:rFonts w:hint="eastAsia" w:ascii="宋体" w:hAnsi="宋体" w:cs="宋体"/>
                    <w:color w:val="auto"/>
                    <w:sz w:val="24"/>
                    <w:szCs w:val="24"/>
                    <w:highlight w:val="none"/>
                  </w:rPr>
                </w:rPrChange>
                <w14:textFill>
                  <w14:solidFill>
                    <w14:schemeClr w14:val="tx1"/>
                  </w14:solidFill>
                </w14:textFill>
              </w:rPr>
              <w:t>(9)未完整地提供标段要求的所有货物</w:t>
            </w:r>
            <w:r>
              <w:rPr>
                <w:rFonts w:hint="eastAsia" w:ascii="宋体" w:hAnsi="宋体" w:cs="宋体"/>
                <w:color w:val="000000" w:themeColor="text1"/>
                <w:sz w:val="24"/>
                <w:szCs w:val="24"/>
                <w:highlight w:val="none"/>
                <w:lang w:eastAsia="zh-CN"/>
                <w:rPrChange w:id="812" w:author="秦岳" w:date="2026-02-03T14:09:16Z">
                  <w:rPr>
                    <w:rFonts w:hint="eastAsia" w:ascii="宋体" w:hAnsi="宋体" w:cs="宋体"/>
                    <w:color w:val="auto"/>
                    <w:sz w:val="24"/>
                    <w:szCs w:val="24"/>
                    <w:highlight w:val="none"/>
                    <w:lang w:eastAsia="zh-CN"/>
                  </w:rPr>
                </w:rPrChange>
                <w14:textFill>
                  <w14:solidFill>
                    <w14:schemeClr w14:val="tx1"/>
                  </w14:solidFill>
                </w14:textFill>
              </w:rPr>
              <w:t>或</w:t>
            </w:r>
            <w:r>
              <w:rPr>
                <w:rFonts w:hint="eastAsia" w:ascii="宋体" w:hAnsi="宋体" w:cs="宋体"/>
                <w:color w:val="000000" w:themeColor="text1"/>
                <w:sz w:val="24"/>
                <w:szCs w:val="24"/>
                <w:highlight w:val="none"/>
                <w:rPrChange w:id="813" w:author="秦岳" w:date="2026-02-03T14:09:16Z">
                  <w:rPr>
                    <w:rFonts w:hint="eastAsia" w:ascii="宋体" w:hAnsi="宋体" w:cs="宋体"/>
                    <w:color w:val="auto"/>
                    <w:sz w:val="24"/>
                    <w:szCs w:val="24"/>
                    <w:highlight w:val="none"/>
                  </w:rPr>
                </w:rPrChange>
                <w14:textFill>
                  <w14:solidFill>
                    <w14:schemeClr w14:val="tx1"/>
                  </w14:solidFill>
                </w14:textFill>
              </w:rPr>
              <w:t>服务的；</w:t>
            </w:r>
          </w:p>
          <w:p w14:paraId="1732D078">
            <w:pPr>
              <w:spacing w:line="440" w:lineRule="exact"/>
              <w:ind w:firstLine="480" w:firstLineChars="200"/>
              <w:rPr>
                <w:rFonts w:ascii="宋体" w:hAnsi="宋体" w:cs="宋体"/>
                <w:color w:val="000000" w:themeColor="text1"/>
                <w:sz w:val="24"/>
                <w:szCs w:val="24"/>
                <w:highlight w:val="none"/>
                <w:rPrChange w:id="81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15" w:author="秦岳" w:date="2026-02-03T14:09:16Z">
                  <w:rPr>
                    <w:rFonts w:hint="eastAsia" w:ascii="宋体" w:hAnsi="宋体" w:cs="宋体"/>
                    <w:color w:val="auto"/>
                    <w:sz w:val="24"/>
                    <w:szCs w:val="24"/>
                    <w:highlight w:val="none"/>
                  </w:rPr>
                </w:rPrChange>
                <w14:textFill>
                  <w14:solidFill>
                    <w14:schemeClr w14:val="tx1"/>
                  </w14:solidFill>
                </w14:textFill>
              </w:rPr>
              <w:t>(10)不符合</w:t>
            </w:r>
            <w:r>
              <w:rPr>
                <w:rFonts w:hint="eastAsia" w:ascii="宋体" w:hAnsi="宋体" w:cs="宋体"/>
                <w:color w:val="000000" w:themeColor="text1"/>
                <w:sz w:val="24"/>
                <w:szCs w:val="24"/>
                <w:highlight w:val="none"/>
                <w:lang w:eastAsia="zh-CN"/>
                <w:rPrChange w:id="816"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817" w:author="秦岳" w:date="2026-02-03T14:09:16Z">
                  <w:rPr>
                    <w:rFonts w:hint="eastAsia" w:ascii="宋体" w:hAnsi="宋体" w:cs="宋体"/>
                    <w:color w:val="auto"/>
                    <w:sz w:val="24"/>
                    <w:szCs w:val="24"/>
                    <w:highlight w:val="none"/>
                  </w:rPr>
                </w:rPrChange>
                <w14:textFill>
                  <w14:solidFill>
                    <w14:schemeClr w14:val="tx1"/>
                  </w14:solidFill>
                </w14:textFill>
              </w:rPr>
              <w:t>中规定的其它实质性条款；</w:t>
            </w:r>
          </w:p>
          <w:p w14:paraId="3B5CBC09">
            <w:pPr>
              <w:spacing w:line="440" w:lineRule="exact"/>
              <w:ind w:firstLine="480" w:firstLineChars="200"/>
              <w:rPr>
                <w:rFonts w:ascii="宋体" w:hAnsi="宋体" w:cs="宋体"/>
                <w:color w:val="000000" w:themeColor="text1"/>
                <w:sz w:val="24"/>
                <w:szCs w:val="24"/>
                <w:highlight w:val="none"/>
                <w:rPrChange w:id="81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19" w:author="秦岳" w:date="2026-02-03T14:09:16Z">
                  <w:rPr>
                    <w:rFonts w:hint="eastAsia" w:ascii="宋体" w:hAnsi="宋体" w:cs="宋体"/>
                    <w:color w:val="auto"/>
                    <w:sz w:val="24"/>
                    <w:szCs w:val="24"/>
                    <w:highlight w:val="none"/>
                  </w:rPr>
                </w:rPrChange>
                <w14:textFill>
                  <w14:solidFill>
                    <w14:schemeClr w14:val="tx1"/>
                  </w14:solidFill>
                </w14:textFill>
              </w:rPr>
              <w:t>(11)</w:t>
            </w:r>
            <w:r>
              <w:rPr>
                <w:rFonts w:hint="eastAsia" w:ascii="宋体" w:hAnsi="宋体" w:cs="宋体"/>
                <w:color w:val="000000" w:themeColor="text1"/>
                <w:kern w:val="0"/>
                <w:sz w:val="24"/>
                <w:szCs w:val="24"/>
                <w:highlight w:val="none"/>
                <w:rPrChange w:id="820" w:author="秦岳" w:date="2026-02-03T14:09:16Z">
                  <w:rPr>
                    <w:rFonts w:hint="eastAsia" w:ascii="宋体" w:hAnsi="宋体" w:cs="宋体"/>
                    <w:color w:val="auto"/>
                    <w:kern w:val="0"/>
                    <w:sz w:val="24"/>
                    <w:szCs w:val="24"/>
                    <w:highlight w:val="none"/>
                  </w:rPr>
                </w:rPrChange>
                <w14:textFill>
                  <w14:solidFill>
                    <w14:schemeClr w14:val="tx1"/>
                  </w14:solidFill>
                </w14:textFill>
              </w:rPr>
              <w:t>报价或最终报价超过采购预算或控制价的；</w:t>
            </w:r>
          </w:p>
          <w:p w14:paraId="16B33FA8">
            <w:pPr>
              <w:spacing w:line="440" w:lineRule="exact"/>
              <w:ind w:firstLine="480" w:firstLineChars="200"/>
              <w:rPr>
                <w:rFonts w:ascii="宋体" w:hAnsi="宋体" w:cs="宋体"/>
                <w:color w:val="000000" w:themeColor="text1"/>
                <w:sz w:val="24"/>
                <w:szCs w:val="24"/>
                <w:highlight w:val="none"/>
                <w:rPrChange w:id="82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22" w:author="秦岳" w:date="2026-02-03T14:09:16Z">
                  <w:rPr>
                    <w:rFonts w:hint="eastAsia" w:ascii="宋体" w:hAnsi="宋体" w:cs="宋体"/>
                    <w:color w:val="auto"/>
                    <w:sz w:val="24"/>
                    <w:szCs w:val="24"/>
                    <w:highlight w:val="none"/>
                  </w:rPr>
                </w:rPrChange>
                <w14:textFill>
                  <w14:solidFill>
                    <w14:schemeClr w14:val="tx1"/>
                  </w14:solidFill>
                </w14:textFill>
              </w:rPr>
              <w:t>(12)实质性影响合同的范围、质量和履行；</w:t>
            </w:r>
          </w:p>
          <w:p w14:paraId="4C4D20E5">
            <w:pPr>
              <w:spacing w:line="440" w:lineRule="exact"/>
              <w:ind w:firstLine="480" w:firstLineChars="200"/>
              <w:rPr>
                <w:rFonts w:ascii="宋体" w:hAnsi="宋体" w:cs="宋体"/>
                <w:color w:val="000000" w:themeColor="text1"/>
                <w:sz w:val="24"/>
                <w:szCs w:val="24"/>
                <w:highlight w:val="none"/>
                <w:rPrChange w:id="82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kern w:val="0"/>
                <w:sz w:val="24"/>
                <w:szCs w:val="24"/>
                <w:highlight w:val="none"/>
                <w:rPrChange w:id="824" w:author="秦岳" w:date="2026-02-03T14:09:16Z">
                  <w:rPr>
                    <w:rFonts w:hint="eastAsia" w:ascii="宋体" w:hAnsi="宋体" w:cs="宋体"/>
                    <w:color w:val="auto"/>
                    <w:kern w:val="0"/>
                    <w:sz w:val="24"/>
                    <w:szCs w:val="24"/>
                    <w:highlight w:val="none"/>
                  </w:rPr>
                </w:rPrChange>
                <w14:textFill>
                  <w14:solidFill>
                    <w14:schemeClr w14:val="tx1"/>
                  </w14:solidFill>
                </w14:textFill>
              </w:rPr>
              <w:t>(13)</w:t>
            </w:r>
            <w:r>
              <w:rPr>
                <w:rFonts w:hint="eastAsia" w:ascii="宋体" w:hAnsi="宋体" w:cs="宋体"/>
                <w:color w:val="000000" w:themeColor="text1"/>
                <w:sz w:val="24"/>
                <w:szCs w:val="24"/>
                <w:highlight w:val="none"/>
                <w:rPrChange w:id="825" w:author="秦岳" w:date="2026-02-03T14:09:16Z">
                  <w:rPr>
                    <w:rFonts w:hint="eastAsia" w:ascii="宋体" w:hAnsi="宋体" w:cs="宋体"/>
                    <w:color w:val="auto"/>
                    <w:sz w:val="24"/>
                    <w:szCs w:val="24"/>
                    <w:highlight w:val="none"/>
                  </w:rPr>
                </w:rPrChange>
                <w14:textFill>
                  <w14:solidFill>
                    <w14:schemeClr w14:val="tx1"/>
                  </w14:solidFill>
                </w14:textFill>
              </w:rPr>
              <w:t>响应文件载明的项目完成期限或质保期不满足</w:t>
            </w:r>
            <w:r>
              <w:rPr>
                <w:rFonts w:hint="eastAsia" w:ascii="宋体" w:hAnsi="宋体" w:cs="宋体"/>
                <w:color w:val="000000" w:themeColor="text1"/>
                <w:sz w:val="24"/>
                <w:szCs w:val="24"/>
                <w:highlight w:val="none"/>
                <w:lang w:eastAsia="zh-CN"/>
                <w:rPrChange w:id="826"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827" w:author="秦岳" w:date="2026-02-03T14:09:16Z">
                  <w:rPr>
                    <w:rFonts w:hint="eastAsia" w:ascii="宋体" w:hAnsi="宋体" w:cs="宋体"/>
                    <w:color w:val="auto"/>
                    <w:sz w:val="24"/>
                    <w:szCs w:val="24"/>
                    <w:highlight w:val="none"/>
                  </w:rPr>
                </w:rPrChange>
                <w14:textFill>
                  <w14:solidFill>
                    <w14:schemeClr w14:val="tx1"/>
                  </w14:solidFill>
                </w14:textFill>
              </w:rPr>
              <w:t>规定的；</w:t>
            </w:r>
          </w:p>
          <w:p w14:paraId="0AA9513A">
            <w:pPr>
              <w:spacing w:line="440" w:lineRule="exact"/>
              <w:ind w:firstLine="480" w:firstLineChars="200"/>
              <w:rPr>
                <w:rFonts w:ascii="宋体" w:hAnsi="宋体" w:cs="宋体"/>
                <w:color w:val="000000" w:themeColor="text1"/>
                <w:sz w:val="24"/>
                <w:szCs w:val="24"/>
                <w:highlight w:val="none"/>
                <w:rPrChange w:id="82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29" w:author="秦岳" w:date="2026-02-03T14:09:16Z">
                  <w:rPr>
                    <w:rFonts w:hint="eastAsia" w:ascii="宋体" w:hAnsi="宋体" w:cs="宋体"/>
                    <w:color w:val="auto"/>
                    <w:sz w:val="24"/>
                    <w:szCs w:val="24"/>
                    <w:highlight w:val="none"/>
                  </w:rPr>
                </w:rPrChange>
                <w14:textFill>
                  <w14:solidFill>
                    <w14:schemeClr w14:val="tx1"/>
                  </w14:solidFill>
                </w14:textFill>
              </w:rPr>
              <w:t>(14)实质性违背</w:t>
            </w:r>
            <w:r>
              <w:rPr>
                <w:rFonts w:hint="eastAsia" w:ascii="宋体" w:hAnsi="宋体" w:cs="宋体"/>
                <w:color w:val="000000" w:themeColor="text1"/>
                <w:sz w:val="24"/>
                <w:szCs w:val="24"/>
                <w:highlight w:val="none"/>
                <w:lang w:eastAsia="zh-CN"/>
                <w:rPrChange w:id="830"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询价文件</w:t>
            </w:r>
            <w:r>
              <w:rPr>
                <w:rFonts w:hint="eastAsia" w:ascii="宋体" w:hAnsi="宋体" w:cs="宋体"/>
                <w:color w:val="000000" w:themeColor="text1"/>
                <w:sz w:val="24"/>
                <w:szCs w:val="24"/>
                <w:highlight w:val="none"/>
                <w:rPrChange w:id="831" w:author="秦岳" w:date="2026-02-03T14:09:16Z">
                  <w:rPr>
                    <w:rFonts w:hint="eastAsia" w:ascii="宋体" w:hAnsi="宋体" w:cs="宋体"/>
                    <w:color w:val="auto"/>
                    <w:sz w:val="24"/>
                    <w:szCs w:val="24"/>
                    <w:highlight w:val="none"/>
                  </w:rPr>
                </w:rPrChange>
                <w14:textFill>
                  <w14:solidFill>
                    <w14:schemeClr w14:val="tx1"/>
                  </w14:solidFill>
                </w14:textFill>
              </w:rPr>
              <w:t>，限制了采购人的权利和成交供应商合同项下的义务；</w:t>
            </w:r>
          </w:p>
          <w:p w14:paraId="78FEFD17">
            <w:pPr>
              <w:spacing w:line="440" w:lineRule="exact"/>
              <w:ind w:firstLine="480" w:firstLineChars="200"/>
              <w:rPr>
                <w:rFonts w:ascii="宋体" w:hAnsi="宋体" w:cs="宋体"/>
                <w:color w:val="000000" w:themeColor="text1"/>
                <w:sz w:val="24"/>
                <w:szCs w:val="24"/>
                <w:highlight w:val="none"/>
                <w:rPrChange w:id="83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33" w:author="秦岳" w:date="2026-02-03T14:09:16Z">
                  <w:rPr>
                    <w:rFonts w:hint="eastAsia" w:ascii="宋体" w:hAnsi="宋体" w:cs="宋体"/>
                    <w:color w:val="auto"/>
                    <w:sz w:val="24"/>
                    <w:szCs w:val="24"/>
                    <w:highlight w:val="none"/>
                  </w:rPr>
                </w:rPrChange>
                <w14:textFill>
                  <w14:solidFill>
                    <w14:schemeClr w14:val="tx1"/>
                  </w14:solidFill>
                </w14:textFill>
              </w:rPr>
              <w:t>(15)不公正地影响了其他作出实质性响应的供应商的竞争地位；</w:t>
            </w:r>
          </w:p>
          <w:p w14:paraId="57F0CBEB">
            <w:pPr>
              <w:spacing w:line="440" w:lineRule="exact"/>
              <w:ind w:firstLine="480" w:firstLineChars="200"/>
              <w:rPr>
                <w:rFonts w:ascii="宋体" w:hAnsi="宋体" w:cs="宋体"/>
                <w:color w:val="000000" w:themeColor="text1"/>
                <w:sz w:val="24"/>
                <w:szCs w:val="24"/>
                <w:highlight w:val="none"/>
                <w:rPrChange w:id="83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35" w:author="秦岳" w:date="2026-02-03T14:09:16Z">
                  <w:rPr>
                    <w:rFonts w:hint="eastAsia" w:ascii="宋体" w:hAnsi="宋体" w:cs="宋体"/>
                    <w:color w:val="auto"/>
                    <w:sz w:val="24"/>
                    <w:szCs w:val="24"/>
                    <w:highlight w:val="none"/>
                  </w:rPr>
                </w:rPrChange>
                <w14:textFill>
                  <w14:solidFill>
                    <w14:schemeClr w14:val="tx1"/>
                  </w14:solidFill>
                </w14:textFill>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000000" w:themeColor="text1"/>
                <w:sz w:val="24"/>
                <w:szCs w:val="24"/>
                <w:highlight w:val="none"/>
                <w:rPrChange w:id="83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b/>
                <w:color w:val="000000" w:themeColor="text1"/>
                <w:sz w:val="24"/>
                <w:szCs w:val="24"/>
                <w:highlight w:val="none"/>
                <w:rPrChange w:id="837" w:author="秦岳" w:date="2026-02-03T14:09:16Z">
                  <w:rPr>
                    <w:rFonts w:hint="eastAsia" w:ascii="宋体" w:hAnsi="宋体" w:cs="宋体"/>
                    <w:b/>
                    <w:color w:val="auto"/>
                    <w:sz w:val="24"/>
                    <w:szCs w:val="24"/>
                    <w:highlight w:val="none"/>
                  </w:rPr>
                </w:rPrChange>
                <w14:textFill>
                  <w14:solidFill>
                    <w14:schemeClr w14:val="tx1"/>
                  </w14:solidFill>
                </w14:textFill>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000000" w:themeColor="text1"/>
                <w:sz w:val="24"/>
                <w:szCs w:val="24"/>
                <w:highlight w:val="none"/>
                <w:rPrChange w:id="83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39" w:author="秦岳" w:date="2026-02-03T14:09:16Z">
                  <w:rPr>
                    <w:rFonts w:hint="eastAsia" w:ascii="宋体" w:hAnsi="宋体" w:cs="宋体"/>
                    <w:color w:val="auto"/>
                    <w:sz w:val="24"/>
                    <w:szCs w:val="24"/>
                    <w:highlight w:val="none"/>
                  </w:rPr>
                </w:rPrChange>
                <w14:textFill>
                  <w14:solidFill>
                    <w14:schemeClr w14:val="tx1"/>
                  </w14:solidFill>
                </w14:textFill>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000000" w:themeColor="text1"/>
                <w:sz w:val="24"/>
                <w:szCs w:val="24"/>
                <w:highlight w:val="none"/>
                <w:rPrChange w:id="84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41" w:author="秦岳" w:date="2026-02-03T14:09:16Z">
                  <w:rPr>
                    <w:rFonts w:hint="eastAsia" w:ascii="宋体" w:hAnsi="宋体" w:cs="宋体"/>
                    <w:color w:val="auto"/>
                    <w:sz w:val="24"/>
                    <w:szCs w:val="24"/>
                    <w:highlight w:val="none"/>
                  </w:rPr>
                </w:rPrChange>
                <w14:textFill>
                  <w14:solidFill>
                    <w14:schemeClr w14:val="tx1"/>
                  </w14:solidFill>
                </w14:textFill>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000000" w:themeColor="text1"/>
                <w:sz w:val="24"/>
                <w:szCs w:val="24"/>
                <w:highlight w:val="none"/>
                <w:rPrChange w:id="84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43" w:author="秦岳" w:date="2026-02-03T14:09:16Z">
                  <w:rPr>
                    <w:rFonts w:hint="eastAsia" w:ascii="宋体" w:hAnsi="宋体" w:cs="宋体"/>
                    <w:color w:val="auto"/>
                    <w:sz w:val="24"/>
                    <w:szCs w:val="24"/>
                    <w:highlight w:val="none"/>
                  </w:rPr>
                </w:rPrChange>
                <w14:textFill>
                  <w14:solidFill>
                    <w14:schemeClr w14:val="tx1"/>
                  </w14:solidFill>
                </w14:textFill>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000000" w:themeColor="text1"/>
                <w:sz w:val="24"/>
                <w:szCs w:val="24"/>
                <w:highlight w:val="none"/>
                <w:rPrChange w:id="84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45" w:author="秦岳" w:date="2026-02-03T14:09:16Z">
                  <w:rPr>
                    <w:rFonts w:hint="eastAsia" w:ascii="宋体" w:hAnsi="宋体" w:cs="宋体"/>
                    <w:color w:val="auto"/>
                    <w:sz w:val="24"/>
                    <w:szCs w:val="24"/>
                    <w:highlight w:val="none"/>
                  </w:rPr>
                </w:rPrChange>
                <w14:textFill>
                  <w14:solidFill>
                    <w14:schemeClr w14:val="tx1"/>
                  </w14:solidFill>
                </w14:textFill>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000000" w:themeColor="text1"/>
                <w:sz w:val="24"/>
                <w:szCs w:val="24"/>
                <w:highlight w:val="none"/>
                <w:rPrChange w:id="84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47" w:author="秦岳" w:date="2026-02-03T14:09:16Z">
                  <w:rPr>
                    <w:rFonts w:hint="eastAsia" w:ascii="宋体" w:hAnsi="宋体" w:cs="宋体"/>
                    <w:color w:val="auto"/>
                    <w:sz w:val="24"/>
                    <w:szCs w:val="24"/>
                    <w:highlight w:val="none"/>
                  </w:rPr>
                </w:rPrChange>
                <w14:textFill>
                  <w14:solidFill>
                    <w14:schemeClr w14:val="tx1"/>
                  </w14:solidFill>
                </w14:textFill>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000000" w:themeColor="text1"/>
                <w:sz w:val="24"/>
                <w:szCs w:val="24"/>
                <w:highlight w:val="none"/>
                <w:rPrChange w:id="84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49" w:author="秦岳" w:date="2026-02-03T14:09:16Z">
                  <w:rPr>
                    <w:rFonts w:hint="eastAsia" w:ascii="宋体" w:hAnsi="宋体" w:cs="宋体"/>
                    <w:color w:val="auto"/>
                    <w:sz w:val="24"/>
                    <w:szCs w:val="24"/>
                    <w:highlight w:val="none"/>
                  </w:rPr>
                </w:rPrChange>
                <w14:textFill>
                  <w14:solidFill>
                    <w14:schemeClr w14:val="tx1"/>
                  </w14:solidFill>
                </w14:textFill>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000000" w:themeColor="text1"/>
                <w:sz w:val="24"/>
                <w:szCs w:val="24"/>
                <w:highlight w:val="none"/>
                <w:rPrChange w:id="850" w:author="秦岳" w:date="2026-02-03T14:09:16Z">
                  <w:rPr>
                    <w:rFonts w:ascii="宋体" w:hAnsi="宋体" w:cs="宋体"/>
                    <w:color w:val="auto"/>
                    <w:sz w:val="24"/>
                    <w:szCs w:val="24"/>
                    <w:highlight w:val="none"/>
                  </w:rPr>
                </w:rPrChange>
                <w14:textFill>
                  <w14:solidFill>
                    <w14:schemeClr w14:val="tx1"/>
                  </w14:solidFill>
                </w14:textFill>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000000" w:themeColor="text1"/>
                <w:sz w:val="24"/>
                <w:szCs w:val="24"/>
                <w:highlight w:val="none"/>
                <w:rPrChange w:id="85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52" w:author="秦岳" w:date="2026-02-03T14:09:16Z">
                  <w:rPr>
                    <w:rFonts w:hint="eastAsia" w:ascii="宋体" w:hAnsi="宋体" w:cs="宋体"/>
                    <w:color w:val="auto"/>
                    <w:sz w:val="24"/>
                    <w:szCs w:val="24"/>
                    <w:highlight w:val="none"/>
                  </w:rPr>
                </w:rPrChange>
                <w14:textFill>
                  <w14:solidFill>
                    <w14:schemeClr w14:val="tx1"/>
                  </w14:solidFill>
                </w14:textFill>
              </w:rPr>
              <w:t>★本采购项目的采购预算为人民币</w:t>
            </w:r>
            <w:r>
              <w:rPr>
                <w:rFonts w:hint="eastAsia" w:ascii="宋体" w:hAnsi="宋体" w:cs="宋体"/>
                <w:color w:val="000000" w:themeColor="text1"/>
                <w:sz w:val="24"/>
                <w:szCs w:val="24"/>
                <w:highlight w:val="none"/>
                <w:lang w:val="en-US" w:eastAsia="zh-CN"/>
                <w:rPrChange w:id="85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伍拾万零捌仟贰佰元整</w:t>
            </w:r>
            <w:r>
              <w:rPr>
                <w:rFonts w:hint="eastAsia" w:ascii="宋体" w:hAnsi="宋体" w:cs="宋体"/>
                <w:color w:val="000000" w:themeColor="text1"/>
                <w:sz w:val="24"/>
                <w:szCs w:val="24"/>
                <w:highlight w:val="none"/>
                <w:rPrChange w:id="854" w:author="秦岳" w:date="2026-02-03T14:09:16Z">
                  <w:rPr>
                    <w:rFonts w:hint="eastAsia" w:ascii="宋体" w:hAnsi="宋体" w:cs="宋体"/>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855"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508200</w:t>
            </w:r>
            <w:r>
              <w:rPr>
                <w:rFonts w:hint="eastAsia" w:ascii="宋体" w:hAnsi="宋体" w:cs="宋体"/>
                <w:color w:val="000000" w:themeColor="text1"/>
                <w:sz w:val="24"/>
                <w:szCs w:val="24"/>
                <w:highlight w:val="none"/>
                <w:rPrChange w:id="856" w:author="秦岳" w:date="2026-02-03T14:09:16Z">
                  <w:rPr>
                    <w:rFonts w:hint="eastAsia" w:ascii="宋体" w:hAnsi="宋体" w:cs="宋体"/>
                    <w:color w:val="auto"/>
                    <w:sz w:val="24"/>
                    <w:szCs w:val="24"/>
                    <w:highlight w:val="none"/>
                  </w:rPr>
                </w:rPrChange>
                <w14:textFill>
                  <w14:solidFill>
                    <w14:schemeClr w14:val="tx1"/>
                  </w14:solidFill>
                </w14:textFill>
              </w:rPr>
              <w:t>），采购预算为总报价的最高限价</w:t>
            </w:r>
            <w:r>
              <w:rPr>
                <w:rFonts w:hint="eastAsia" w:ascii="宋体" w:hAnsi="宋体" w:cs="宋体"/>
                <w:color w:val="000000" w:themeColor="text1"/>
                <w:sz w:val="24"/>
                <w:szCs w:val="24"/>
                <w:highlight w:val="none"/>
                <w:lang w:eastAsia="zh-CN"/>
                <w:rPrChange w:id="857"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85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其中岗位人数暂按14人，服务期限暂按11个月，岗位工资最高限价为3300元/人/月。（</w:t>
            </w:r>
            <w:r>
              <w:rPr>
                <w:rFonts w:hint="eastAsia" w:ascii="宋体" w:hAnsi="宋体" w:cs="宋体"/>
                <w:color w:val="000000" w:themeColor="text1"/>
                <w:kern w:val="0"/>
                <w:sz w:val="24"/>
                <w:highlight w:val="none"/>
                <w:lang w:val="en-US" w:eastAsia="zh-CN"/>
                <w:rPrChange w:id="859"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岗位人数和服务期限最终以实际发生进行结算）</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000000" w:themeColor="text1"/>
                <w:sz w:val="24"/>
                <w:highlight w:val="none"/>
                <w:rPrChange w:id="860"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861" w:author="秦岳" w:date="2026-02-03T14:09:16Z">
                  <w:rPr>
                    <w:rFonts w:hint="eastAsia" w:ascii="宋体" w:hAnsi="宋体" w:cs="宋体"/>
                    <w:b/>
                    <w:bCs/>
                    <w:color w:val="auto"/>
                    <w:sz w:val="24"/>
                    <w:highlight w:val="none"/>
                  </w:rPr>
                </w:rPrChange>
                <w14:textFill>
                  <w14:solidFill>
                    <w14:schemeClr w14:val="tx1"/>
                  </w14:solidFill>
                </w14:textFill>
              </w:rPr>
              <w:t>上述带“★ ”号条款供应商应逐条进行响应，并逐条填写带“★”号条款响应表。其中，项号</w:t>
            </w:r>
            <w:r>
              <w:rPr>
                <w:rFonts w:hint="eastAsia" w:ascii="宋体" w:hAnsi="宋体" w:cs="宋体"/>
                <w:b/>
                <w:bCs/>
                <w:color w:val="000000" w:themeColor="text1"/>
                <w:sz w:val="24"/>
                <w:highlight w:val="none"/>
                <w:u w:val="single"/>
                <w:rPrChange w:id="862" w:author="秦岳" w:date="2026-02-03T14:09:16Z">
                  <w:rPr>
                    <w:rFonts w:hint="eastAsia" w:ascii="宋体" w:hAnsi="宋体" w:cs="宋体"/>
                    <w:b/>
                    <w:bCs/>
                    <w:color w:val="auto"/>
                    <w:sz w:val="24"/>
                    <w:highlight w:val="none"/>
                    <w:u w:val="single"/>
                  </w:rPr>
                </w:rPrChang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rPrChange w:id="863" w:author="秦岳" w:date="2026-02-03T14:09:16Z">
                  <w:rPr>
                    <w:rFonts w:hint="eastAsia" w:ascii="宋体" w:hAnsi="宋体" w:cs="宋体"/>
                    <w:b/>
                    <w:bCs/>
                    <w:color w:val="auto"/>
                    <w:sz w:val="24"/>
                    <w:highlight w:val="none"/>
                    <w:u w:val="single"/>
                    <w:lang w:val="en-US" w:eastAsia="zh-CN"/>
                  </w:rPr>
                </w:rPrChange>
                <w14:textFill>
                  <w14:solidFill>
                    <w14:schemeClr w14:val="tx1"/>
                  </w14:solidFill>
                </w14:textFill>
              </w:rPr>
              <w:t>1</w:t>
            </w:r>
            <w:r>
              <w:rPr>
                <w:rFonts w:hint="eastAsia" w:ascii="宋体" w:hAnsi="宋体" w:cs="宋体"/>
                <w:b/>
                <w:bCs/>
                <w:color w:val="000000" w:themeColor="text1"/>
                <w:sz w:val="24"/>
                <w:highlight w:val="none"/>
                <w:rPrChange w:id="864" w:author="秦岳" w:date="2026-02-03T14:09:16Z">
                  <w:rPr>
                    <w:rFonts w:hint="eastAsia" w:ascii="宋体" w:hAnsi="宋体" w:cs="宋体"/>
                    <w:b/>
                    <w:bCs/>
                    <w:color w:val="auto"/>
                    <w:sz w:val="24"/>
                    <w:highlight w:val="none"/>
                  </w:rPr>
                </w:rPrChange>
                <w14:textFill>
                  <w14:solidFill>
                    <w14:schemeClr w14:val="tx1"/>
                  </w14:solidFill>
                </w14:textFill>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000000" w:themeColor="text1"/>
                <w:sz w:val="24"/>
                <w:highlight w:val="none"/>
                <w:rPrChange w:id="865" w:author="秦岳" w:date="2026-02-03T14:09:16Z">
                  <w:rPr>
                    <w:rFonts w:ascii="宋体" w:hAnsi="宋体" w:cs="宋体"/>
                    <w:b/>
                    <w:bCs/>
                    <w:color w:val="auto"/>
                    <w:sz w:val="24"/>
                    <w:highlight w:val="none"/>
                  </w:rPr>
                </w:rPrChange>
                <w14:textFill>
                  <w14:solidFill>
                    <w14:schemeClr w14:val="tx1"/>
                  </w14:solidFill>
                </w14:textFill>
              </w:rPr>
            </w:pPr>
          </w:p>
        </w:tc>
      </w:tr>
    </w:tbl>
    <w:p w14:paraId="52834C16">
      <w:pPr>
        <w:keepNext/>
        <w:keepLines/>
        <w:pageBreakBefore/>
        <w:spacing w:before="260" w:after="260" w:line="360" w:lineRule="auto"/>
        <w:jc w:val="center"/>
        <w:outlineLvl w:val="1"/>
        <w:rPr>
          <w:rFonts w:ascii="宋体" w:hAnsi="宋体" w:cs="宋体"/>
          <w:b/>
          <w:bCs/>
          <w:color w:val="000000" w:themeColor="text1"/>
          <w:sz w:val="30"/>
          <w:szCs w:val="32"/>
          <w:highlight w:val="none"/>
          <w:rPrChange w:id="866" w:author="秦岳" w:date="2026-02-03T14:09:16Z">
            <w:rPr>
              <w:rFonts w:ascii="宋体" w:hAnsi="宋体" w:cs="宋体"/>
              <w:b/>
              <w:bCs/>
              <w:color w:val="auto"/>
              <w:sz w:val="30"/>
              <w:szCs w:val="32"/>
              <w:highlight w:val="none"/>
            </w:rPr>
          </w:rPrChange>
          <w14:textFill>
            <w14:solidFill>
              <w14:schemeClr w14:val="tx1"/>
            </w14:solidFill>
          </w14:textFill>
        </w:rPr>
      </w:pPr>
      <w:r>
        <w:rPr>
          <w:rFonts w:hint="eastAsia" w:ascii="宋体" w:hAnsi="宋体" w:cs="宋体"/>
          <w:b/>
          <w:bCs/>
          <w:color w:val="000000" w:themeColor="text1"/>
          <w:sz w:val="30"/>
          <w:szCs w:val="32"/>
          <w:highlight w:val="none"/>
          <w:rPrChange w:id="867" w:author="秦岳" w:date="2026-02-03T14:09:16Z">
            <w:rPr>
              <w:rFonts w:hint="eastAsia" w:ascii="宋体" w:hAnsi="宋体" w:cs="宋体"/>
              <w:b/>
              <w:bCs/>
              <w:color w:val="auto"/>
              <w:sz w:val="30"/>
              <w:szCs w:val="32"/>
              <w:highlight w:val="none"/>
            </w:rPr>
          </w:rPrChange>
          <w14:textFill>
            <w14:solidFill>
              <w14:schemeClr w14:val="tx1"/>
            </w14:solidFill>
          </w14:textFill>
        </w:rPr>
        <w:t>供应商须知前附表3：</w:t>
      </w:r>
      <w:bookmarkEnd w:id="13"/>
      <w:bookmarkEnd w:id="14"/>
      <w:bookmarkEnd w:id="15"/>
      <w:r>
        <w:rPr>
          <w:rFonts w:hint="eastAsia" w:ascii="宋体" w:hAnsi="宋体" w:cs="宋体"/>
          <w:b/>
          <w:bCs/>
          <w:color w:val="000000" w:themeColor="text1"/>
          <w:sz w:val="30"/>
          <w:szCs w:val="32"/>
          <w:highlight w:val="none"/>
          <w:lang w:eastAsia="zh-CN"/>
          <w:rPrChange w:id="868" w:author="秦岳" w:date="2026-02-03T14:09:16Z">
            <w:rPr>
              <w:rFonts w:hint="eastAsia" w:ascii="宋体" w:hAnsi="宋体" w:cs="宋体"/>
              <w:b/>
              <w:bCs/>
              <w:color w:val="auto"/>
              <w:sz w:val="30"/>
              <w:szCs w:val="32"/>
              <w:highlight w:val="none"/>
              <w:lang w:eastAsia="zh-CN"/>
            </w:rPr>
          </w:rPrChange>
          <w14:textFill>
            <w14:solidFill>
              <w14:schemeClr w14:val="tx1"/>
            </w14:solidFill>
          </w14:textFill>
        </w:rPr>
        <w:t>响应</w:t>
      </w:r>
      <w:r>
        <w:rPr>
          <w:rFonts w:hint="eastAsia" w:ascii="宋体" w:hAnsi="宋体" w:cs="宋体"/>
          <w:b/>
          <w:bCs/>
          <w:color w:val="000000" w:themeColor="text1"/>
          <w:sz w:val="30"/>
          <w:szCs w:val="32"/>
          <w:highlight w:val="none"/>
          <w:rPrChange w:id="869" w:author="秦岳" w:date="2026-02-03T14:09:16Z">
            <w:rPr>
              <w:rFonts w:hint="eastAsia" w:ascii="宋体" w:hAnsi="宋体" w:cs="宋体"/>
              <w:b/>
              <w:bCs/>
              <w:color w:val="auto"/>
              <w:sz w:val="30"/>
              <w:szCs w:val="32"/>
              <w:highlight w:val="none"/>
            </w:rPr>
          </w:rPrChange>
          <w14:textFill>
            <w14:solidFill>
              <w14:schemeClr w14:val="tx1"/>
            </w14:solidFill>
          </w14:textFill>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000000" w:themeColor="text1"/>
                <w:sz w:val="24"/>
                <w:highlight w:val="none"/>
                <w:rPrChange w:id="87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eastAsia="zh-CN"/>
                <w:rPrChange w:id="871" w:author="秦岳" w:date="2026-02-03T14:09:16Z">
                  <w:rPr>
                    <w:rFonts w:hint="eastAsia" w:ascii="宋体" w:hAnsi="宋体" w:cs="宋体"/>
                    <w:color w:val="auto"/>
                    <w:sz w:val="24"/>
                    <w:highlight w:val="none"/>
                    <w:lang w:eastAsia="zh-CN"/>
                  </w:rPr>
                </w:rPrChange>
                <w14:textFill>
                  <w14:solidFill>
                    <w14:schemeClr w14:val="tx1"/>
                  </w14:solidFill>
                </w14:textFill>
              </w:rPr>
              <w:t>评审</w:t>
            </w:r>
            <w:r>
              <w:rPr>
                <w:rFonts w:hint="eastAsia" w:ascii="宋体" w:hAnsi="宋体" w:cs="宋体"/>
                <w:color w:val="000000" w:themeColor="text1"/>
                <w:sz w:val="24"/>
                <w:highlight w:val="none"/>
                <w:rPrChange w:id="872" w:author="秦岳" w:date="2026-02-03T14:09:16Z">
                  <w:rPr>
                    <w:rFonts w:hint="eastAsia" w:ascii="宋体" w:hAnsi="宋体" w:cs="宋体"/>
                    <w:color w:val="auto"/>
                    <w:sz w:val="24"/>
                    <w:highlight w:val="none"/>
                  </w:rPr>
                </w:rPrChange>
                <w14:textFill>
                  <w14:solidFill>
                    <w14:schemeClr w14:val="tx1"/>
                  </w14:solidFill>
                </w14:textFill>
              </w:rPr>
              <w:t>方法：</w:t>
            </w:r>
          </w:p>
          <w:p w14:paraId="6ED3AC73">
            <w:pPr>
              <w:pStyle w:val="9"/>
              <w:snapToGrid w:val="0"/>
              <w:spacing w:line="360" w:lineRule="auto"/>
              <w:ind w:left="480" w:firstLine="0"/>
              <w:rPr>
                <w:rFonts w:ascii="宋体" w:hAnsi="宋体" w:cs="宋体"/>
                <w:color w:val="000000" w:themeColor="text1"/>
                <w:sz w:val="24"/>
                <w:highlight w:val="none"/>
                <w:rPrChange w:id="87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874" w:author="秦岳" w:date="2026-02-03T14:09:16Z">
                  <w:rPr>
                    <w:rFonts w:hint="eastAsia" w:ascii="宋体" w:hAnsi="宋体" w:cs="宋体"/>
                    <w:color w:val="auto"/>
                    <w:sz w:val="24"/>
                    <w:highlight w:val="none"/>
                  </w:rPr>
                </w:rPrChange>
                <w14:textFill>
                  <w14:solidFill>
                    <w14:schemeClr w14:val="tx1"/>
                  </w14:solidFill>
                </w14:textFill>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000000" w:themeColor="text1"/>
                <w:sz w:val="24"/>
                <w:szCs w:val="24"/>
                <w:highlight w:val="none"/>
                <w:rPrChange w:id="87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76" w:author="秦岳" w:date="2026-02-03T14:09:16Z">
                  <w:rPr>
                    <w:rFonts w:hint="eastAsia" w:ascii="宋体" w:hAnsi="宋体" w:cs="宋体"/>
                    <w:color w:val="auto"/>
                    <w:sz w:val="24"/>
                    <w:szCs w:val="24"/>
                    <w:highlight w:val="none"/>
                  </w:rPr>
                </w:rPrChange>
                <w14:textFill>
                  <w14:solidFill>
                    <w14:schemeClr w14:val="tx1"/>
                  </w14:solidFill>
                </w14:textFill>
              </w:rPr>
              <w:t>二、</w:t>
            </w:r>
            <w:r>
              <w:rPr>
                <w:rFonts w:hint="eastAsia" w:ascii="宋体" w:hAnsi="宋体" w:cs="宋体"/>
                <w:color w:val="000000" w:themeColor="text1"/>
                <w:sz w:val="24"/>
                <w:szCs w:val="24"/>
                <w:highlight w:val="none"/>
                <w:lang w:eastAsia="zh-CN"/>
                <w:rPrChange w:id="877" w:author="秦岳" w:date="2026-02-03T14:09:16Z">
                  <w:rPr>
                    <w:rFonts w:hint="eastAsia" w:ascii="宋体" w:hAnsi="宋体" w:cs="宋体"/>
                    <w:color w:val="auto"/>
                    <w:sz w:val="24"/>
                    <w:szCs w:val="24"/>
                    <w:highlight w:val="none"/>
                    <w:lang w:eastAsia="zh-CN"/>
                  </w:rPr>
                </w:rPrChange>
                <w14:textFill>
                  <w14:solidFill>
                    <w14:schemeClr w14:val="tx1"/>
                  </w14:solidFill>
                </w14:textFill>
              </w:rPr>
              <w:t>评审</w:t>
            </w:r>
            <w:r>
              <w:rPr>
                <w:rFonts w:hint="eastAsia" w:ascii="宋体" w:hAnsi="宋体" w:cs="宋体"/>
                <w:color w:val="000000" w:themeColor="text1"/>
                <w:sz w:val="24"/>
                <w:szCs w:val="24"/>
                <w:highlight w:val="none"/>
                <w:rPrChange w:id="878" w:author="秦岳" w:date="2026-02-03T14:09:16Z">
                  <w:rPr>
                    <w:rFonts w:hint="eastAsia" w:ascii="宋体" w:hAnsi="宋体" w:cs="宋体"/>
                    <w:color w:val="auto"/>
                    <w:sz w:val="24"/>
                    <w:szCs w:val="24"/>
                    <w:highlight w:val="none"/>
                  </w:rPr>
                </w:rPrChange>
                <w14:textFill>
                  <w14:solidFill>
                    <w14:schemeClr w14:val="tx1"/>
                  </w14:solidFill>
                </w14:textFill>
              </w:rPr>
              <w:t>标准：</w:t>
            </w:r>
          </w:p>
          <w:p w14:paraId="5EF2FAC0">
            <w:pPr>
              <w:widowControl/>
              <w:adjustRightInd w:val="0"/>
              <w:snapToGrid w:val="0"/>
              <w:spacing w:line="360" w:lineRule="auto"/>
              <w:ind w:firstLine="480" w:firstLineChars="200"/>
              <w:jc w:val="left"/>
              <w:rPr>
                <w:rFonts w:ascii="宋体" w:hAnsi="宋体" w:cs="宋体"/>
                <w:color w:val="000000" w:themeColor="text1"/>
                <w:sz w:val="24"/>
                <w:szCs w:val="24"/>
                <w:highlight w:val="none"/>
                <w:rPrChange w:id="87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80" w:author="秦岳" w:date="2026-02-03T14:09:16Z">
                  <w:rPr>
                    <w:rFonts w:hint="eastAsia" w:ascii="宋体" w:hAnsi="宋体" w:cs="宋体"/>
                    <w:color w:val="auto"/>
                    <w:sz w:val="24"/>
                    <w:szCs w:val="24"/>
                    <w:highlight w:val="none"/>
                  </w:rPr>
                </w:rPrChange>
                <w14:textFill>
                  <w14:solidFill>
                    <w14:schemeClr w14:val="tx1"/>
                  </w14:solidFill>
                </w14:textFill>
              </w:rPr>
              <w:t>（一）首先按照</w:t>
            </w:r>
            <w:r>
              <w:rPr>
                <w:rFonts w:hint="eastAsia" w:ascii="宋体" w:hAnsi="宋体" w:cs="宋体"/>
                <w:color w:val="000000" w:themeColor="text1"/>
                <w:sz w:val="24"/>
                <w:szCs w:val="24"/>
                <w:highlight w:val="none"/>
                <w:lang w:eastAsia="zh-CN"/>
                <w:rPrChange w:id="881" w:author="秦岳" w:date="2026-02-03T14:09:16Z">
                  <w:rPr>
                    <w:rFonts w:hint="eastAsia" w:ascii="宋体" w:hAnsi="宋体" w:cs="宋体"/>
                    <w:color w:val="auto"/>
                    <w:sz w:val="24"/>
                    <w:szCs w:val="24"/>
                    <w:highlight w:val="none"/>
                    <w:lang w:eastAsia="zh-CN"/>
                  </w:rPr>
                </w:rPrChange>
                <w14:textFill>
                  <w14:solidFill>
                    <w14:schemeClr w14:val="tx1"/>
                  </w14:solidFill>
                </w14:textFill>
              </w:rPr>
              <w:t>评审</w:t>
            </w:r>
            <w:r>
              <w:rPr>
                <w:rFonts w:hint="eastAsia" w:ascii="宋体" w:hAnsi="宋体" w:cs="宋体"/>
                <w:color w:val="000000" w:themeColor="text1"/>
                <w:sz w:val="24"/>
                <w:szCs w:val="24"/>
                <w:highlight w:val="none"/>
                <w:rPrChange w:id="882" w:author="秦岳" w:date="2026-02-03T14:09:16Z">
                  <w:rPr>
                    <w:rFonts w:hint="eastAsia" w:ascii="宋体" w:hAnsi="宋体" w:cs="宋体"/>
                    <w:color w:val="auto"/>
                    <w:sz w:val="24"/>
                    <w:szCs w:val="24"/>
                    <w:highlight w:val="none"/>
                  </w:rPr>
                </w:rPrChange>
                <w14:textFill>
                  <w14:solidFill>
                    <w14:schemeClr w14:val="tx1"/>
                  </w14:solidFill>
                </w14:textFill>
              </w:rPr>
              <w:t>程序的规定对各供应商的资格性以及符合性做出评审，只有资格性检查和符合性检查合格的</w:t>
            </w:r>
            <w:r>
              <w:rPr>
                <w:rFonts w:hint="eastAsia" w:ascii="宋体" w:hAnsi="宋体" w:cs="宋体"/>
                <w:color w:val="000000" w:themeColor="text1"/>
                <w:sz w:val="24"/>
                <w:szCs w:val="24"/>
                <w:highlight w:val="none"/>
                <w:lang w:eastAsia="zh-CN"/>
                <w:rPrChange w:id="883"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sz w:val="24"/>
                <w:szCs w:val="24"/>
                <w:highlight w:val="none"/>
                <w:rPrChange w:id="884" w:author="秦岳" w:date="2026-02-03T14:09:16Z">
                  <w:rPr>
                    <w:rFonts w:hint="eastAsia" w:ascii="宋体" w:hAnsi="宋体" w:cs="宋体"/>
                    <w:color w:val="auto"/>
                    <w:sz w:val="24"/>
                    <w:szCs w:val="24"/>
                    <w:highlight w:val="none"/>
                  </w:rPr>
                </w:rPrChange>
                <w14:textFill>
                  <w14:solidFill>
                    <w14:schemeClr w14:val="tx1"/>
                  </w14:solidFill>
                </w14:textFill>
              </w:rPr>
              <w:t>才能进入价格评审程序。</w:t>
            </w:r>
          </w:p>
          <w:p w14:paraId="66F6004B">
            <w:pPr>
              <w:widowControl/>
              <w:adjustRightInd w:val="0"/>
              <w:snapToGrid w:val="0"/>
              <w:spacing w:line="360" w:lineRule="auto"/>
              <w:ind w:firstLine="480" w:firstLineChars="200"/>
              <w:jc w:val="left"/>
              <w:rPr>
                <w:rFonts w:ascii="宋体" w:hAnsi="宋体" w:cs="宋体"/>
                <w:b/>
                <w:bCs/>
                <w:color w:val="000000" w:themeColor="text1"/>
                <w:sz w:val="24"/>
                <w:szCs w:val="24"/>
                <w:highlight w:val="none"/>
                <w:rPrChange w:id="885" w:author="秦岳" w:date="2026-02-03T14:09:16Z">
                  <w:rPr>
                    <w:rFonts w:ascii="宋体" w:hAnsi="宋体" w:cs="宋体"/>
                    <w:b/>
                    <w:bCs/>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86" w:author="秦岳" w:date="2026-02-03T14:09:16Z">
                  <w:rPr>
                    <w:rFonts w:hint="eastAsia" w:ascii="宋体" w:hAnsi="宋体" w:cs="宋体"/>
                    <w:color w:val="auto"/>
                    <w:sz w:val="24"/>
                    <w:szCs w:val="24"/>
                    <w:highlight w:val="none"/>
                  </w:rPr>
                </w:rPrChange>
                <w14:textFill>
                  <w14:solidFill>
                    <w14:schemeClr w14:val="tx1"/>
                  </w14:solidFill>
                </w14:textFill>
              </w:rPr>
              <w:t>询价小组对通过以上审核的有效供应商进行评审和推荐，在所有有效供应商均符合采购需求，质量和服务相等的前提下，以提出最低报价的供应商作为报价成交供应商。最低报价有二家或以上相同</w:t>
            </w:r>
            <w:r>
              <w:rPr>
                <w:rFonts w:hint="eastAsia" w:ascii="宋体" w:hAnsi="宋体" w:cs="宋体"/>
                <w:b w:val="0"/>
                <w:bCs w:val="0"/>
                <w:color w:val="000000" w:themeColor="text1"/>
                <w:sz w:val="24"/>
                <w:szCs w:val="24"/>
                <w:highlight w:val="none"/>
                <w:rPrChange w:id="887" w:author="秦岳" w:date="2026-02-03T14:09:16Z">
                  <w:rPr>
                    <w:rFonts w:hint="eastAsia" w:ascii="宋体" w:hAnsi="宋体" w:cs="宋体"/>
                    <w:b w:val="0"/>
                    <w:bCs w:val="0"/>
                    <w:color w:val="auto"/>
                    <w:sz w:val="24"/>
                    <w:szCs w:val="24"/>
                    <w:highlight w:val="none"/>
                  </w:rPr>
                </w:rPrChange>
                <w14:textFill>
                  <w14:solidFill>
                    <w14:schemeClr w14:val="tx1"/>
                  </w14:solidFill>
                </w14:textFill>
              </w:rPr>
              <w:t>的，</w:t>
            </w:r>
            <w:r>
              <w:rPr>
                <w:rFonts w:hint="eastAsia" w:ascii="宋体" w:hAnsi="宋体" w:cs="宋体"/>
                <w:b w:val="0"/>
                <w:bCs w:val="0"/>
                <w:color w:val="000000" w:themeColor="text1"/>
                <w:sz w:val="24"/>
                <w:szCs w:val="24"/>
                <w:highlight w:val="none"/>
                <w:lang w:val="en-US" w:eastAsia="zh-CN"/>
                <w:rPrChange w:id="888"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则通过随机抽取确定中标人</w:t>
            </w:r>
            <w:r>
              <w:rPr>
                <w:rFonts w:hint="eastAsia" w:ascii="宋体" w:hAnsi="宋体" w:cs="宋体"/>
                <w:b w:val="0"/>
                <w:bCs w:val="0"/>
                <w:color w:val="000000" w:themeColor="text1"/>
                <w:sz w:val="24"/>
                <w:szCs w:val="24"/>
                <w:highlight w:val="none"/>
                <w:rPrChange w:id="889" w:author="秦岳" w:date="2026-02-03T14:09:16Z">
                  <w:rPr>
                    <w:rFonts w:hint="eastAsia" w:ascii="宋体" w:hAnsi="宋体" w:cs="宋体"/>
                    <w:b w:val="0"/>
                    <w:bCs w:val="0"/>
                    <w:color w:val="auto"/>
                    <w:sz w:val="24"/>
                    <w:szCs w:val="24"/>
                    <w:highlight w:val="none"/>
                  </w:rPr>
                </w:rPrChange>
                <w14:textFill>
                  <w14:solidFill>
                    <w14:schemeClr w14:val="tx1"/>
                  </w14:solidFill>
                </w14:textFill>
              </w:rPr>
              <w:t>。</w:t>
            </w:r>
          </w:p>
          <w:p w14:paraId="2882C283">
            <w:pPr>
              <w:widowControl/>
              <w:adjustRightInd w:val="0"/>
              <w:snapToGrid w:val="0"/>
              <w:spacing w:line="360" w:lineRule="auto"/>
              <w:ind w:firstLine="480" w:firstLineChars="200"/>
              <w:jc w:val="left"/>
              <w:rPr>
                <w:rFonts w:ascii="宋体" w:hAnsi="宋体" w:cs="宋体"/>
                <w:color w:val="000000" w:themeColor="text1"/>
                <w:sz w:val="24"/>
                <w:szCs w:val="24"/>
                <w:highlight w:val="none"/>
                <w:rPrChange w:id="89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91" w:author="秦岳" w:date="2026-02-03T14:09:16Z">
                  <w:rPr>
                    <w:rFonts w:hint="eastAsia" w:ascii="宋体" w:hAnsi="宋体" w:cs="宋体"/>
                    <w:color w:val="auto"/>
                    <w:sz w:val="24"/>
                    <w:szCs w:val="24"/>
                    <w:highlight w:val="none"/>
                  </w:rPr>
                </w:rPrChange>
                <w14:textFill>
                  <w14:solidFill>
                    <w14:schemeClr w14:val="tx1"/>
                  </w14:solidFill>
                </w14:textFill>
              </w:rPr>
              <w:t>（二）若本次询价为本项目采购的首次询价，当对询价文件作出实质性响应的供应商不足三家时，本次询价失败。失败后将另行公告征集</w:t>
            </w:r>
            <w:r>
              <w:rPr>
                <w:rFonts w:hint="eastAsia" w:ascii="宋体" w:hAnsi="宋体" w:cs="宋体"/>
                <w:color w:val="000000" w:themeColor="text1"/>
                <w:sz w:val="24"/>
                <w:szCs w:val="24"/>
                <w:highlight w:val="none"/>
                <w:lang w:eastAsia="zh-CN"/>
                <w:rPrChange w:id="892" w:author="秦岳" w:date="2026-02-03T14:09:16Z">
                  <w:rPr>
                    <w:rFonts w:hint="eastAsia" w:ascii="宋体" w:hAnsi="宋体" w:cs="宋体"/>
                    <w:color w:val="auto"/>
                    <w:sz w:val="24"/>
                    <w:szCs w:val="24"/>
                    <w:highlight w:val="none"/>
                    <w:lang w:eastAsia="zh-CN"/>
                  </w:rPr>
                </w:rPrChange>
                <w14:textFill>
                  <w14:solidFill>
                    <w14:schemeClr w14:val="tx1"/>
                  </w14:solidFill>
                </w14:textFill>
              </w:rPr>
              <w:t>（邀请）</w:t>
            </w:r>
            <w:r>
              <w:rPr>
                <w:rFonts w:hint="eastAsia" w:ascii="宋体" w:hAnsi="宋体" w:cs="宋体"/>
                <w:color w:val="000000" w:themeColor="text1"/>
                <w:sz w:val="24"/>
                <w:szCs w:val="24"/>
                <w:highlight w:val="none"/>
                <w:rPrChange w:id="893" w:author="秦岳" w:date="2026-02-03T14:09:16Z">
                  <w:rPr>
                    <w:rFonts w:hint="eastAsia" w:ascii="宋体" w:hAnsi="宋体" w:cs="宋体"/>
                    <w:color w:val="auto"/>
                    <w:sz w:val="24"/>
                    <w:szCs w:val="24"/>
                    <w:highlight w:val="none"/>
                  </w:rPr>
                </w:rPrChange>
                <w14:textFill>
                  <w14:solidFill>
                    <w14:schemeClr w14:val="tx1"/>
                  </w14:solidFill>
                </w14:textFill>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000000" w:themeColor="text1"/>
                <w:sz w:val="24"/>
                <w:szCs w:val="24"/>
                <w:highlight w:val="none"/>
                <w:rPrChange w:id="89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95" w:author="秦岳" w:date="2026-02-03T14:09:16Z">
                  <w:rPr>
                    <w:rFonts w:hint="eastAsia" w:ascii="宋体" w:hAnsi="宋体" w:cs="宋体"/>
                    <w:color w:val="auto"/>
                    <w:sz w:val="24"/>
                    <w:szCs w:val="24"/>
                    <w:highlight w:val="none"/>
                  </w:rPr>
                </w:rPrChange>
                <w14:textFill>
                  <w14:solidFill>
                    <w14:schemeClr w14:val="tx1"/>
                  </w14:solidFill>
                </w14:textFill>
              </w:rPr>
              <w:t>（三）推荐</w:t>
            </w:r>
            <w:r>
              <w:rPr>
                <w:rFonts w:hint="eastAsia" w:ascii="宋体" w:hAnsi="宋体" w:cs="宋体"/>
                <w:color w:val="000000" w:themeColor="text1"/>
                <w:sz w:val="24"/>
                <w:szCs w:val="24"/>
                <w:highlight w:val="none"/>
                <w:lang w:eastAsia="zh-CN"/>
                <w:rPrChange w:id="896" w:author="秦岳" w:date="2026-02-03T14:09:16Z">
                  <w:rPr>
                    <w:rFonts w:hint="eastAsia" w:ascii="宋体" w:hAnsi="宋体" w:cs="宋体"/>
                    <w:color w:val="auto"/>
                    <w:sz w:val="24"/>
                    <w:szCs w:val="24"/>
                    <w:highlight w:val="none"/>
                    <w:lang w:eastAsia="zh-CN"/>
                  </w:rPr>
                </w:rPrChange>
                <w14:textFill>
                  <w14:solidFill>
                    <w14:schemeClr w14:val="tx1"/>
                  </w14:solidFill>
                </w14:textFill>
              </w:rPr>
              <w:t>成交</w:t>
            </w:r>
            <w:r>
              <w:rPr>
                <w:rFonts w:hint="eastAsia" w:ascii="宋体" w:hAnsi="宋体" w:cs="宋体"/>
                <w:color w:val="000000" w:themeColor="text1"/>
                <w:sz w:val="24"/>
                <w:szCs w:val="24"/>
                <w:highlight w:val="none"/>
                <w:rPrChange w:id="897" w:author="秦岳" w:date="2026-02-03T14:09:16Z">
                  <w:rPr>
                    <w:rFonts w:hint="eastAsia" w:ascii="宋体" w:hAnsi="宋体" w:cs="宋体"/>
                    <w:color w:val="auto"/>
                    <w:sz w:val="24"/>
                    <w:szCs w:val="24"/>
                    <w:highlight w:val="none"/>
                  </w:rPr>
                </w:rPrChange>
                <w14:textFill>
                  <w14:solidFill>
                    <w14:schemeClr w14:val="tx1"/>
                  </w14:solidFill>
                </w14:textFill>
              </w:rPr>
              <w:t>候选单位名单。</w:t>
            </w:r>
          </w:p>
          <w:p w14:paraId="00361DFA">
            <w:pPr>
              <w:widowControl/>
              <w:adjustRightInd w:val="0"/>
              <w:snapToGrid w:val="0"/>
              <w:spacing w:line="360" w:lineRule="auto"/>
              <w:ind w:firstLine="480" w:firstLineChars="200"/>
              <w:jc w:val="left"/>
              <w:rPr>
                <w:rFonts w:ascii="宋体" w:hAnsi="宋体" w:cs="宋体"/>
                <w:color w:val="000000" w:themeColor="text1"/>
                <w:sz w:val="24"/>
                <w:szCs w:val="24"/>
                <w:highlight w:val="none"/>
                <w:rPrChange w:id="89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899" w:author="秦岳" w:date="2026-02-03T14:09:16Z">
                  <w:rPr>
                    <w:rFonts w:hint="eastAsia" w:ascii="宋体" w:hAnsi="宋体" w:cs="宋体"/>
                    <w:color w:val="auto"/>
                    <w:sz w:val="24"/>
                    <w:szCs w:val="24"/>
                    <w:highlight w:val="none"/>
                  </w:rPr>
                </w:rPrChange>
                <w14:textFill>
                  <w14:solidFill>
                    <w14:schemeClr w14:val="tx1"/>
                  </w14:solidFill>
                </w14:textFill>
              </w:rPr>
              <w:t>1、</w:t>
            </w:r>
            <w:r>
              <w:rPr>
                <w:rFonts w:hint="eastAsia" w:ascii="宋体" w:hAnsi="宋体" w:cs="宋体"/>
                <w:color w:val="000000" w:themeColor="text1"/>
                <w:sz w:val="24"/>
                <w:szCs w:val="24"/>
                <w:highlight w:val="none"/>
                <w:lang w:eastAsia="zh-CN"/>
                <w:rPrChange w:id="900" w:author="秦岳" w:date="2026-02-03T14:09:16Z">
                  <w:rPr>
                    <w:rFonts w:hint="eastAsia" w:ascii="宋体" w:hAnsi="宋体" w:cs="宋体"/>
                    <w:color w:val="auto"/>
                    <w:sz w:val="24"/>
                    <w:szCs w:val="24"/>
                    <w:highlight w:val="none"/>
                    <w:lang w:eastAsia="zh-CN"/>
                  </w:rPr>
                </w:rPrChange>
                <w14:textFill>
                  <w14:solidFill>
                    <w14:schemeClr w14:val="tx1"/>
                  </w14:solidFill>
                </w14:textFill>
              </w:rPr>
              <w:t>成交</w:t>
            </w:r>
            <w:r>
              <w:rPr>
                <w:rFonts w:hint="eastAsia" w:ascii="宋体" w:hAnsi="宋体" w:cs="宋体"/>
                <w:color w:val="000000" w:themeColor="text1"/>
                <w:sz w:val="24"/>
                <w:szCs w:val="24"/>
                <w:highlight w:val="none"/>
                <w:rPrChange w:id="901" w:author="秦岳" w:date="2026-02-03T14:09:16Z">
                  <w:rPr>
                    <w:rFonts w:hint="eastAsia" w:ascii="宋体" w:hAnsi="宋体" w:cs="宋体"/>
                    <w:color w:val="auto"/>
                    <w:sz w:val="24"/>
                    <w:szCs w:val="24"/>
                    <w:highlight w:val="none"/>
                  </w:rPr>
                </w:rPrChange>
                <w14:textFill>
                  <w14:solidFill>
                    <w14:schemeClr w14:val="tx1"/>
                  </w14:solidFill>
                </w14:textFill>
              </w:rPr>
              <w:t>候选单位数量：1-3个。</w:t>
            </w:r>
          </w:p>
          <w:p w14:paraId="28686591">
            <w:pPr>
              <w:adjustRightInd w:val="0"/>
              <w:snapToGrid w:val="0"/>
              <w:spacing w:line="360" w:lineRule="auto"/>
              <w:ind w:firstLine="480" w:firstLineChars="200"/>
              <w:rPr>
                <w:rFonts w:ascii="宋体" w:hAnsi="宋体" w:cs="宋体"/>
                <w:color w:val="000000" w:themeColor="text1"/>
                <w:sz w:val="24"/>
                <w:szCs w:val="24"/>
                <w:highlight w:val="none"/>
                <w:rPrChange w:id="90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03" w:author="秦岳" w:date="2026-02-03T14:09:16Z">
                  <w:rPr>
                    <w:rFonts w:hint="eastAsia" w:ascii="宋体" w:hAnsi="宋体" w:cs="宋体"/>
                    <w:color w:val="auto"/>
                    <w:sz w:val="24"/>
                    <w:szCs w:val="24"/>
                    <w:highlight w:val="none"/>
                  </w:rPr>
                </w:rPrChange>
                <w14:textFill>
                  <w14:solidFill>
                    <w14:schemeClr w14:val="tx1"/>
                  </w14:solidFill>
                </w14:textFill>
              </w:rPr>
              <w:t>2、</w:t>
            </w:r>
            <w:r>
              <w:rPr>
                <w:rFonts w:hint="eastAsia" w:ascii="宋体" w:hAnsi="宋体" w:cs="宋体"/>
                <w:color w:val="000000" w:themeColor="text1"/>
                <w:sz w:val="24"/>
                <w:szCs w:val="24"/>
                <w:highlight w:val="none"/>
                <w:lang w:eastAsia="zh-CN"/>
                <w:rPrChange w:id="904" w:author="秦岳" w:date="2026-02-03T14:09:16Z">
                  <w:rPr>
                    <w:rFonts w:hint="eastAsia" w:ascii="宋体" w:hAnsi="宋体" w:cs="宋体"/>
                    <w:color w:val="auto"/>
                    <w:sz w:val="24"/>
                    <w:szCs w:val="24"/>
                    <w:highlight w:val="none"/>
                    <w:lang w:eastAsia="zh-CN"/>
                  </w:rPr>
                </w:rPrChange>
                <w14:textFill>
                  <w14:solidFill>
                    <w14:schemeClr w14:val="tx1"/>
                  </w14:solidFill>
                </w14:textFill>
              </w:rPr>
              <w:t>成交</w:t>
            </w:r>
            <w:r>
              <w:rPr>
                <w:rFonts w:hint="eastAsia" w:ascii="宋体" w:hAnsi="宋体" w:cs="宋体"/>
                <w:color w:val="000000" w:themeColor="text1"/>
                <w:sz w:val="24"/>
                <w:szCs w:val="24"/>
                <w:highlight w:val="none"/>
                <w:rPrChange w:id="905" w:author="秦岳" w:date="2026-02-03T14:09:16Z">
                  <w:rPr>
                    <w:rFonts w:hint="eastAsia" w:ascii="宋体" w:hAnsi="宋体" w:cs="宋体"/>
                    <w:color w:val="auto"/>
                    <w:sz w:val="24"/>
                    <w:szCs w:val="24"/>
                    <w:highlight w:val="none"/>
                  </w:rPr>
                </w:rPrChange>
                <w14:textFill>
                  <w14:solidFill>
                    <w14:schemeClr w14:val="tx1"/>
                  </w14:solidFill>
                </w14:textFill>
              </w:rPr>
              <w:t>候选单位排列顺序。经</w:t>
            </w:r>
            <w:r>
              <w:rPr>
                <w:rFonts w:hint="eastAsia" w:ascii="宋体" w:hAnsi="宋体" w:cs="宋体"/>
                <w:color w:val="000000" w:themeColor="text1"/>
                <w:sz w:val="24"/>
                <w:szCs w:val="24"/>
                <w:highlight w:val="none"/>
                <w:lang w:eastAsia="zh-CN"/>
                <w:rPrChange w:id="906"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sz w:val="24"/>
                <w:szCs w:val="24"/>
                <w:highlight w:val="none"/>
                <w:rPrChange w:id="907" w:author="秦岳" w:date="2026-02-03T14:09:16Z">
                  <w:rPr>
                    <w:rFonts w:hint="eastAsia" w:ascii="宋体" w:hAnsi="宋体" w:cs="宋体"/>
                    <w:color w:val="auto"/>
                    <w:sz w:val="24"/>
                    <w:szCs w:val="24"/>
                    <w:highlight w:val="none"/>
                  </w:rPr>
                </w:rPrChange>
                <w14:textFill>
                  <w14:solidFill>
                    <w14:schemeClr w14:val="tx1"/>
                  </w14:solidFill>
                </w14:textFill>
              </w:rPr>
              <w:t>初审、澄清有关问题、比较与评价</w:t>
            </w:r>
            <w:r>
              <w:rPr>
                <w:rFonts w:hint="eastAsia" w:ascii="宋体" w:hAnsi="宋体" w:cs="宋体"/>
                <w:color w:val="000000" w:themeColor="text1"/>
                <w:sz w:val="24"/>
                <w:szCs w:val="24"/>
                <w:highlight w:val="none"/>
                <w:lang w:eastAsia="zh-CN"/>
                <w:rPrChange w:id="908" w:author="秦岳" w:date="2026-02-03T14:09:16Z">
                  <w:rPr>
                    <w:rFonts w:hint="eastAsia" w:ascii="宋体" w:hAnsi="宋体" w:cs="宋体"/>
                    <w:color w:val="auto"/>
                    <w:sz w:val="24"/>
                    <w:szCs w:val="24"/>
                    <w:highlight w:val="none"/>
                    <w:lang w:eastAsia="zh-CN"/>
                  </w:rPr>
                </w:rPrChange>
                <w14:textFill>
                  <w14:solidFill>
                    <w14:schemeClr w14:val="tx1"/>
                  </w14:solidFill>
                </w14:textFill>
              </w:rPr>
              <w:t>评审</w:t>
            </w:r>
            <w:r>
              <w:rPr>
                <w:rFonts w:hint="eastAsia" w:ascii="宋体" w:hAnsi="宋体" w:cs="宋体"/>
                <w:color w:val="000000" w:themeColor="text1"/>
                <w:sz w:val="24"/>
                <w:szCs w:val="24"/>
                <w:highlight w:val="none"/>
                <w:rPrChange w:id="909" w:author="秦岳" w:date="2026-02-03T14:09:16Z">
                  <w:rPr>
                    <w:rFonts w:hint="eastAsia" w:ascii="宋体" w:hAnsi="宋体" w:cs="宋体"/>
                    <w:color w:val="auto"/>
                    <w:sz w:val="24"/>
                    <w:szCs w:val="24"/>
                    <w:highlight w:val="none"/>
                  </w:rPr>
                </w:rPrChange>
                <w14:textFill>
                  <w14:solidFill>
                    <w14:schemeClr w14:val="tx1"/>
                  </w14:solidFill>
                </w14:textFill>
              </w:rPr>
              <w:t>程序后，按以下办法推荐</w:t>
            </w:r>
            <w:r>
              <w:rPr>
                <w:rFonts w:hint="eastAsia" w:ascii="宋体" w:hAnsi="宋体" w:cs="宋体"/>
                <w:color w:val="000000" w:themeColor="text1"/>
                <w:sz w:val="24"/>
                <w:szCs w:val="24"/>
                <w:highlight w:val="none"/>
                <w:lang w:eastAsia="zh-CN"/>
                <w:rPrChange w:id="910" w:author="秦岳" w:date="2026-02-03T14:09:16Z">
                  <w:rPr>
                    <w:rFonts w:hint="eastAsia" w:ascii="宋体" w:hAnsi="宋体" w:cs="宋体"/>
                    <w:color w:val="auto"/>
                    <w:sz w:val="24"/>
                    <w:szCs w:val="24"/>
                    <w:highlight w:val="none"/>
                    <w:lang w:eastAsia="zh-CN"/>
                  </w:rPr>
                </w:rPrChange>
                <w14:textFill>
                  <w14:solidFill>
                    <w14:schemeClr w14:val="tx1"/>
                  </w14:solidFill>
                </w14:textFill>
              </w:rPr>
              <w:t>成交</w:t>
            </w:r>
            <w:r>
              <w:rPr>
                <w:rFonts w:hint="eastAsia" w:ascii="宋体" w:hAnsi="宋体" w:cs="宋体"/>
                <w:color w:val="000000" w:themeColor="text1"/>
                <w:sz w:val="24"/>
                <w:szCs w:val="24"/>
                <w:highlight w:val="none"/>
                <w:rPrChange w:id="911" w:author="秦岳" w:date="2026-02-03T14:09:16Z">
                  <w:rPr>
                    <w:rFonts w:hint="eastAsia" w:ascii="宋体" w:hAnsi="宋体" w:cs="宋体"/>
                    <w:color w:val="auto"/>
                    <w:sz w:val="24"/>
                    <w:szCs w:val="24"/>
                    <w:highlight w:val="none"/>
                  </w:rPr>
                </w:rPrChange>
                <w14:textFill>
                  <w14:solidFill>
                    <w14:schemeClr w14:val="tx1"/>
                  </w14:solidFill>
                </w14:textFill>
              </w:rPr>
              <w:t>候选单位名单的排列顺序：采用最低评标价法的，按</w:t>
            </w:r>
            <w:r>
              <w:rPr>
                <w:rFonts w:hint="eastAsia" w:ascii="宋体" w:hAnsi="宋体" w:cs="宋体"/>
                <w:color w:val="000000" w:themeColor="text1"/>
                <w:sz w:val="24"/>
                <w:szCs w:val="24"/>
                <w:highlight w:val="none"/>
                <w:lang w:eastAsia="zh-CN"/>
                <w:rPrChange w:id="912"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13" w:author="秦岳" w:date="2026-02-03T14:09:16Z">
                  <w:rPr>
                    <w:rFonts w:hint="eastAsia" w:ascii="宋体" w:hAnsi="宋体" w:cs="宋体"/>
                    <w:color w:val="auto"/>
                    <w:sz w:val="24"/>
                    <w:szCs w:val="24"/>
                    <w:highlight w:val="none"/>
                  </w:rPr>
                </w:rPrChange>
                <w14:textFill>
                  <w14:solidFill>
                    <w14:schemeClr w14:val="tx1"/>
                  </w14:solidFill>
                </w14:textFill>
              </w:rPr>
              <w:t>报价由低到高顺序排列。</w:t>
            </w:r>
            <w:r>
              <w:rPr>
                <w:rFonts w:hint="eastAsia" w:ascii="宋体" w:hAnsi="宋体" w:cs="宋体"/>
                <w:color w:val="000000" w:themeColor="text1"/>
                <w:sz w:val="24"/>
                <w:szCs w:val="24"/>
                <w:highlight w:val="none"/>
                <w:lang w:eastAsia="zh-CN"/>
                <w:rPrChange w:id="914"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15" w:author="秦岳" w:date="2026-02-03T14:09:16Z">
                  <w:rPr>
                    <w:rFonts w:hint="eastAsia" w:ascii="宋体" w:hAnsi="宋体" w:cs="宋体"/>
                    <w:color w:val="auto"/>
                    <w:sz w:val="24"/>
                    <w:szCs w:val="24"/>
                    <w:highlight w:val="none"/>
                  </w:rPr>
                </w:rPrChange>
                <w14:textFill>
                  <w14:solidFill>
                    <w14:schemeClr w14:val="tx1"/>
                  </w14:solidFill>
                </w14:textFill>
              </w:rPr>
              <w:t>报价相同的，</w:t>
            </w:r>
            <w:r>
              <w:rPr>
                <w:rFonts w:hint="eastAsia" w:ascii="宋体" w:hAnsi="宋体" w:cs="宋体"/>
                <w:color w:val="000000" w:themeColor="text1"/>
                <w:sz w:val="24"/>
                <w:szCs w:val="24"/>
                <w:highlight w:val="none"/>
                <w:lang w:val="en-US" w:eastAsia="zh-CN"/>
                <w:rPrChange w:id="91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则通过随机抽取确认中标单位</w:t>
            </w:r>
            <w:r>
              <w:rPr>
                <w:rFonts w:hint="eastAsia" w:ascii="宋体" w:hAnsi="宋体" w:cs="宋体"/>
                <w:color w:val="000000" w:themeColor="text1"/>
                <w:sz w:val="24"/>
                <w:szCs w:val="24"/>
                <w:highlight w:val="none"/>
                <w:rPrChange w:id="917" w:author="秦岳" w:date="2026-02-03T14:09:16Z">
                  <w:rPr>
                    <w:rFonts w:hint="eastAsia" w:ascii="宋体" w:hAnsi="宋体" w:cs="宋体"/>
                    <w:color w:val="auto"/>
                    <w:sz w:val="24"/>
                    <w:szCs w:val="24"/>
                    <w:highlight w:val="none"/>
                  </w:rPr>
                </w:rPrChange>
                <w14:textFill>
                  <w14:solidFill>
                    <w14:schemeClr w14:val="tx1"/>
                  </w14:solidFill>
                </w14:textFill>
              </w:rPr>
              <w:t>。</w:t>
            </w:r>
          </w:p>
        </w:tc>
      </w:tr>
    </w:tbl>
    <w:p w14:paraId="71454C40">
      <w:pPr>
        <w:tabs>
          <w:tab w:val="left" w:pos="1080"/>
        </w:tabs>
        <w:spacing w:line="360" w:lineRule="auto"/>
        <w:rPr>
          <w:rFonts w:ascii="宋体" w:hAnsi="宋体" w:cs="宋体"/>
          <w:color w:val="000000" w:themeColor="text1"/>
          <w:sz w:val="24"/>
          <w:highlight w:val="none"/>
          <w:rPrChange w:id="918" w:author="秦岳" w:date="2026-02-03T14:09:16Z">
            <w:rPr>
              <w:rFonts w:ascii="宋体" w:hAnsi="宋体" w:cs="宋体"/>
              <w:color w:val="auto"/>
              <w:sz w:val="24"/>
              <w:highlight w:val="none"/>
            </w:rPr>
          </w:rPrChange>
          <w14:textFill>
            <w14:solidFill>
              <w14:schemeClr w14:val="tx1"/>
            </w14:solidFill>
          </w14:textFill>
        </w:rPr>
      </w:pPr>
    </w:p>
    <w:p w14:paraId="3A48710E">
      <w:pPr>
        <w:pStyle w:val="3"/>
        <w:pageBreakBefore/>
        <w:spacing w:beforeLines="50" w:afterLines="50" w:line="470" w:lineRule="exact"/>
        <w:jc w:val="center"/>
        <w:rPr>
          <w:rFonts w:ascii="宋体" w:hAnsi="宋体" w:cs="宋体"/>
          <w:color w:val="000000" w:themeColor="text1"/>
          <w:sz w:val="24"/>
          <w:szCs w:val="24"/>
          <w:highlight w:val="none"/>
          <w:rPrChange w:id="919" w:author="秦岳" w:date="2026-02-03T14:09:16Z">
            <w:rPr>
              <w:rFonts w:ascii="宋体" w:hAnsi="宋体" w:cs="宋体"/>
              <w:color w:val="auto"/>
              <w:sz w:val="24"/>
              <w:szCs w:val="24"/>
              <w:highlight w:val="none"/>
            </w:rPr>
          </w:rPrChange>
          <w14:textFill>
            <w14:solidFill>
              <w14:schemeClr w14:val="tx1"/>
            </w14:solidFill>
          </w14:textFill>
        </w:rPr>
      </w:pPr>
      <w:bookmarkStart w:id="17" w:name="_Toc36973998"/>
      <w:bookmarkStart w:id="18" w:name="_Toc36885867"/>
      <w:bookmarkStart w:id="19" w:name="_Toc36867053"/>
      <w:bookmarkStart w:id="20" w:name="_Toc36973211"/>
      <w:bookmarkStart w:id="21" w:name="_Toc37236853"/>
      <w:bookmarkStart w:id="22" w:name="_Toc36974064"/>
      <w:bookmarkStart w:id="23" w:name="_Toc32815552"/>
      <w:bookmarkStart w:id="24" w:name="_Toc36974220"/>
      <w:bookmarkStart w:id="25" w:name="_Toc36974353"/>
      <w:bookmarkStart w:id="26" w:name="_Toc36974302"/>
      <w:bookmarkStart w:id="27" w:name="_Toc526873904"/>
      <w:r>
        <w:rPr>
          <w:rFonts w:hint="eastAsia" w:ascii="宋体" w:hAnsi="宋体" w:cs="宋体"/>
          <w:color w:val="000000" w:themeColor="text1"/>
          <w:sz w:val="24"/>
          <w:szCs w:val="24"/>
          <w:highlight w:val="none"/>
          <w:rPrChange w:id="920" w:author="秦岳" w:date="2026-02-03T14:09:16Z">
            <w:rPr>
              <w:rFonts w:hint="eastAsia" w:ascii="宋体" w:hAnsi="宋体" w:cs="宋体"/>
              <w:color w:val="auto"/>
              <w:sz w:val="24"/>
              <w:szCs w:val="24"/>
              <w:highlight w:val="none"/>
            </w:rPr>
          </w:rPrChange>
          <w14:textFill>
            <w14:solidFill>
              <w14:schemeClr w14:val="tx1"/>
            </w14:solidFill>
          </w14:textFill>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000000" w:themeColor="text1"/>
          <w:sz w:val="24"/>
          <w:szCs w:val="24"/>
          <w:highlight w:val="none"/>
          <w:rPrChange w:id="921" w:author="秦岳" w:date="2026-02-03T14:09:16Z">
            <w:rPr>
              <w:rFonts w:hint="eastAsia" w:ascii="宋体" w:hAnsi="宋体" w:cs="宋体"/>
              <w:color w:val="auto"/>
              <w:sz w:val="24"/>
              <w:szCs w:val="24"/>
              <w:highlight w:val="none"/>
            </w:rPr>
          </w:rPrChange>
          <w14:textFill>
            <w14:solidFill>
              <w14:schemeClr w14:val="tx1"/>
            </w14:solidFill>
          </w14:textFill>
        </w:rPr>
        <w:t>则</w:t>
      </w:r>
      <w:bookmarkEnd w:id="27"/>
    </w:p>
    <w:p w14:paraId="422DA423">
      <w:pPr>
        <w:pStyle w:val="3"/>
        <w:numPr>
          <w:ilvl w:val="0"/>
          <w:numId w:val="11"/>
        </w:numPr>
        <w:spacing w:before="0" w:after="0" w:line="470" w:lineRule="exact"/>
        <w:ind w:hanging="902"/>
        <w:jc w:val="left"/>
        <w:rPr>
          <w:rFonts w:ascii="宋体" w:hAnsi="宋体" w:cs="宋体"/>
          <w:color w:val="000000" w:themeColor="text1"/>
          <w:sz w:val="24"/>
          <w:szCs w:val="24"/>
          <w:highlight w:val="none"/>
          <w:rPrChange w:id="922" w:author="秦岳" w:date="2026-02-03T14:09:16Z">
            <w:rPr>
              <w:rFonts w:ascii="宋体" w:hAnsi="宋体" w:cs="宋体"/>
              <w:color w:val="auto"/>
              <w:sz w:val="24"/>
              <w:szCs w:val="24"/>
              <w:highlight w:val="none"/>
            </w:rPr>
          </w:rPrChange>
          <w14:textFill>
            <w14:solidFill>
              <w14:schemeClr w14:val="tx1"/>
            </w14:solidFill>
          </w14:textFill>
        </w:rPr>
      </w:pPr>
      <w:bookmarkStart w:id="28" w:name="_Toc526873905"/>
      <w:bookmarkStart w:id="29" w:name="_Toc341834116"/>
      <w:bookmarkStart w:id="30" w:name="_Toc341650736"/>
      <w:bookmarkStart w:id="31" w:name="_Toc381261946"/>
      <w:bookmarkStart w:id="32" w:name="_Toc160543033"/>
      <w:bookmarkStart w:id="33" w:name="_Toc51489353"/>
      <w:r>
        <w:rPr>
          <w:rFonts w:hint="eastAsia" w:ascii="宋体" w:hAnsi="宋体" w:cs="宋体"/>
          <w:color w:val="000000" w:themeColor="text1"/>
          <w:sz w:val="24"/>
          <w:szCs w:val="24"/>
          <w:highlight w:val="none"/>
          <w:rPrChange w:id="923" w:author="秦岳" w:date="2026-02-03T14:09:16Z">
            <w:rPr>
              <w:rFonts w:hint="eastAsia" w:ascii="宋体" w:hAnsi="宋体" w:cs="宋体"/>
              <w:color w:val="auto"/>
              <w:sz w:val="24"/>
              <w:szCs w:val="24"/>
              <w:highlight w:val="none"/>
            </w:rPr>
          </w:rPrChange>
          <w14:textFill>
            <w14:solidFill>
              <w14:schemeClr w14:val="tx1"/>
            </w14:solidFill>
          </w14:textFill>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000000" w:themeColor="text1"/>
          <w:sz w:val="24"/>
          <w:szCs w:val="24"/>
          <w:highlight w:val="none"/>
          <w:rPrChange w:id="92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25" w:author="秦岳" w:date="2026-02-03T14:09:16Z">
            <w:rPr>
              <w:rFonts w:hint="eastAsia" w:ascii="宋体" w:hAnsi="宋体" w:cs="宋体"/>
              <w:color w:val="auto"/>
              <w:sz w:val="24"/>
              <w:szCs w:val="24"/>
              <w:highlight w:val="none"/>
            </w:rPr>
          </w:rPrChange>
          <w14:textFill>
            <w14:solidFill>
              <w14:schemeClr w14:val="tx1"/>
            </w14:solidFill>
          </w14:textFill>
        </w:rPr>
        <w:t>本询价文件仅适用于</w:t>
      </w:r>
      <w:r>
        <w:rPr>
          <w:rFonts w:hint="eastAsia" w:ascii="宋体" w:hAnsi="宋体" w:cs="宋体"/>
          <w:color w:val="000000" w:themeColor="text1"/>
          <w:sz w:val="24"/>
          <w:szCs w:val="24"/>
          <w:highlight w:val="none"/>
          <w:lang w:eastAsia="zh-CN"/>
          <w:rPrChange w:id="926"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927" w:author="秦岳" w:date="2026-02-03T14:09:16Z">
            <w:rPr>
              <w:rFonts w:hint="eastAsia" w:ascii="宋体" w:hAnsi="宋体" w:cs="宋体"/>
              <w:color w:val="auto"/>
              <w:sz w:val="24"/>
              <w:szCs w:val="24"/>
              <w:highlight w:val="none"/>
            </w:rPr>
          </w:rPrChange>
          <w14:textFill>
            <w14:solidFill>
              <w14:schemeClr w14:val="tx1"/>
            </w14:solidFill>
          </w14:textFill>
        </w:rPr>
        <w:t>中所述项目的货物及服务采购。</w:t>
      </w:r>
    </w:p>
    <w:p w14:paraId="01EF2926">
      <w:pPr>
        <w:pStyle w:val="3"/>
        <w:numPr>
          <w:ilvl w:val="0"/>
          <w:numId w:val="11"/>
        </w:numPr>
        <w:spacing w:before="0" w:after="0" w:line="470" w:lineRule="exact"/>
        <w:ind w:hanging="902"/>
        <w:rPr>
          <w:rFonts w:ascii="宋体" w:hAnsi="宋体" w:cs="宋体"/>
          <w:color w:val="000000" w:themeColor="text1"/>
          <w:sz w:val="24"/>
          <w:szCs w:val="24"/>
          <w:highlight w:val="none"/>
          <w:rPrChange w:id="928" w:author="秦岳" w:date="2026-02-03T14:09:16Z">
            <w:rPr>
              <w:rFonts w:ascii="宋体" w:hAnsi="宋体" w:cs="宋体"/>
              <w:color w:val="auto"/>
              <w:sz w:val="24"/>
              <w:szCs w:val="24"/>
              <w:highlight w:val="none"/>
            </w:rPr>
          </w:rPrChange>
          <w14:textFill>
            <w14:solidFill>
              <w14:schemeClr w14:val="tx1"/>
            </w14:solidFill>
          </w14:textFill>
        </w:rPr>
      </w:pPr>
      <w:bookmarkStart w:id="34" w:name="_Toc341834117"/>
      <w:bookmarkStart w:id="35" w:name="_Toc526873906"/>
      <w:bookmarkStart w:id="36" w:name="_Toc341650737"/>
      <w:bookmarkStart w:id="37" w:name="_Toc381261947"/>
      <w:bookmarkStart w:id="38" w:name="_Toc160543034"/>
      <w:r>
        <w:rPr>
          <w:rFonts w:hint="eastAsia" w:ascii="宋体" w:hAnsi="宋体" w:cs="宋体"/>
          <w:color w:val="000000" w:themeColor="text1"/>
          <w:sz w:val="24"/>
          <w:szCs w:val="24"/>
          <w:highlight w:val="none"/>
          <w:rPrChange w:id="929" w:author="秦岳" w:date="2026-02-03T14:09:16Z">
            <w:rPr>
              <w:rFonts w:hint="eastAsia" w:ascii="宋体" w:hAnsi="宋体" w:cs="宋体"/>
              <w:color w:val="auto"/>
              <w:sz w:val="24"/>
              <w:szCs w:val="24"/>
              <w:highlight w:val="none"/>
            </w:rPr>
          </w:rPrChange>
          <w14:textFill>
            <w14:solidFill>
              <w14:schemeClr w14:val="tx1"/>
            </w14:solidFill>
          </w14:textFill>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000000" w:themeColor="text1"/>
          <w:sz w:val="24"/>
          <w:szCs w:val="24"/>
          <w:highlight w:val="none"/>
          <w:rPrChange w:id="930" w:author="秦岳" w:date="2026-02-03T14:09:16Z">
            <w:rPr>
              <w:rFonts w:ascii="宋体" w:hAnsi="宋体" w:cs="宋体"/>
              <w:vanish/>
              <w:color w:val="auto"/>
              <w:sz w:val="24"/>
              <w:szCs w:val="24"/>
              <w:highlight w:val="none"/>
            </w:rPr>
          </w:rPrChange>
          <w14:textFill>
            <w14:solidFill>
              <w14:schemeClr w14:val="tx1"/>
            </w14:solidFill>
          </w14:textFill>
        </w:rPr>
      </w:pPr>
      <w:bookmarkStart w:id="39" w:name="_Toc160543035"/>
    </w:p>
    <w:p w14:paraId="3AA4C2B9">
      <w:pPr>
        <w:numPr>
          <w:ilvl w:val="1"/>
          <w:numId w:val="12"/>
        </w:numPr>
        <w:tabs>
          <w:tab w:val="left" w:pos="1019"/>
        </w:tabs>
        <w:spacing w:line="470" w:lineRule="exact"/>
        <w:ind w:left="55"/>
        <w:rPr>
          <w:rFonts w:ascii="宋体" w:hAnsi="宋体" w:cs="宋体"/>
          <w:color w:val="000000" w:themeColor="text1"/>
          <w:sz w:val="24"/>
          <w:szCs w:val="24"/>
          <w:highlight w:val="none"/>
          <w:rPrChange w:id="93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32" w:author="秦岳" w:date="2026-02-03T14:09:16Z">
            <w:rPr>
              <w:rFonts w:hint="eastAsia" w:ascii="宋体" w:hAnsi="宋体" w:cs="宋体"/>
              <w:color w:val="auto"/>
              <w:sz w:val="24"/>
              <w:szCs w:val="24"/>
              <w:highlight w:val="none"/>
            </w:rPr>
          </w:rPrChange>
          <w14:textFill>
            <w14:solidFill>
              <w14:schemeClr w14:val="tx1"/>
            </w14:solidFill>
          </w14:textFill>
        </w:rPr>
        <w:t>“采购人”系指本次采购项目的业主方。</w:t>
      </w:r>
    </w:p>
    <w:p w14:paraId="6858ED6F">
      <w:pPr>
        <w:numPr>
          <w:ilvl w:val="1"/>
          <w:numId w:val="12"/>
        </w:numPr>
        <w:tabs>
          <w:tab w:val="left" w:pos="1019"/>
        </w:tabs>
        <w:spacing w:line="470" w:lineRule="exact"/>
        <w:ind w:left="55"/>
        <w:rPr>
          <w:rFonts w:ascii="宋体" w:hAnsi="宋体" w:cs="宋体"/>
          <w:color w:val="000000" w:themeColor="text1"/>
          <w:sz w:val="24"/>
          <w:szCs w:val="24"/>
          <w:highlight w:val="none"/>
          <w:rPrChange w:id="93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34" w:author="秦岳" w:date="2026-02-03T14:09:16Z">
            <w:rPr>
              <w:rFonts w:hint="eastAsia" w:ascii="宋体" w:hAnsi="宋体" w:cs="宋体"/>
              <w:color w:val="auto"/>
              <w:sz w:val="24"/>
              <w:szCs w:val="24"/>
              <w:highlight w:val="none"/>
            </w:rPr>
          </w:rPrChange>
          <w14:textFill>
            <w14:solidFill>
              <w14:schemeClr w14:val="tx1"/>
            </w14:solidFill>
          </w14:textFill>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000000" w:themeColor="text1"/>
          <w:sz w:val="24"/>
          <w:szCs w:val="24"/>
          <w:highlight w:val="none"/>
          <w:rPrChange w:id="93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36" w:author="秦岳" w:date="2026-02-03T14:09:16Z">
            <w:rPr>
              <w:rFonts w:hint="eastAsia" w:ascii="宋体" w:hAnsi="宋体" w:cs="宋体"/>
              <w:color w:val="auto"/>
              <w:sz w:val="24"/>
              <w:szCs w:val="24"/>
              <w:highlight w:val="none"/>
            </w:rPr>
          </w:rPrChange>
          <w14:textFill>
            <w14:solidFill>
              <w14:schemeClr w14:val="tx1"/>
            </w14:solidFill>
          </w14:textFill>
        </w:rPr>
        <w:t>“供应商”系指响应采购需求并且符合采购规定资格条件和参加</w:t>
      </w:r>
      <w:r>
        <w:rPr>
          <w:rFonts w:hint="eastAsia" w:ascii="宋体" w:hAnsi="宋体" w:cs="宋体"/>
          <w:color w:val="000000" w:themeColor="text1"/>
          <w:sz w:val="24"/>
          <w:szCs w:val="24"/>
          <w:highlight w:val="none"/>
          <w:lang w:eastAsia="zh-CN"/>
          <w:rPrChange w:id="937"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38" w:author="秦岳" w:date="2026-02-03T14:09:16Z">
            <w:rPr>
              <w:rFonts w:hint="eastAsia" w:ascii="宋体" w:hAnsi="宋体" w:cs="宋体"/>
              <w:color w:val="auto"/>
              <w:sz w:val="24"/>
              <w:szCs w:val="24"/>
              <w:highlight w:val="none"/>
            </w:rPr>
          </w:rPrChange>
          <w14:textFill>
            <w14:solidFill>
              <w14:schemeClr w14:val="tx1"/>
            </w14:solidFill>
          </w14:textFill>
        </w:rPr>
        <w:t>的法人、其他组织或者自然人。</w:t>
      </w:r>
    </w:p>
    <w:p w14:paraId="686A8D04">
      <w:pPr>
        <w:numPr>
          <w:ilvl w:val="1"/>
          <w:numId w:val="12"/>
        </w:numPr>
        <w:tabs>
          <w:tab w:val="left" w:pos="1019"/>
        </w:tabs>
        <w:spacing w:line="470" w:lineRule="exact"/>
        <w:ind w:left="55"/>
        <w:rPr>
          <w:rFonts w:ascii="宋体" w:hAnsi="宋体" w:cs="宋体"/>
          <w:color w:val="000000" w:themeColor="text1"/>
          <w:sz w:val="24"/>
          <w:szCs w:val="24"/>
          <w:highlight w:val="none"/>
          <w:rPrChange w:id="93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40" w:author="秦岳" w:date="2026-02-03T14:09:16Z">
            <w:rPr>
              <w:rFonts w:hint="eastAsia" w:ascii="宋体" w:hAnsi="宋体" w:cs="宋体"/>
              <w:color w:val="auto"/>
              <w:sz w:val="24"/>
              <w:szCs w:val="24"/>
              <w:highlight w:val="none"/>
            </w:rPr>
          </w:rPrChange>
          <w14:textFill>
            <w14:solidFill>
              <w14:schemeClr w14:val="tx1"/>
            </w14:solidFill>
          </w14:textFill>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000000" w:themeColor="text1"/>
          <w:sz w:val="24"/>
          <w:szCs w:val="24"/>
          <w:highlight w:val="none"/>
          <w:rPrChange w:id="94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42" w:author="秦岳" w:date="2026-02-03T14:09:16Z">
            <w:rPr>
              <w:rFonts w:hint="eastAsia" w:ascii="宋体" w:hAnsi="宋体" w:cs="宋体"/>
              <w:color w:val="auto"/>
              <w:sz w:val="24"/>
              <w:szCs w:val="24"/>
              <w:highlight w:val="none"/>
            </w:rPr>
          </w:rPrChange>
          <w14:textFill>
            <w14:solidFill>
              <w14:schemeClr w14:val="tx1"/>
            </w14:solidFill>
          </w14:textFill>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000000" w:themeColor="text1"/>
          <w:sz w:val="24"/>
          <w:szCs w:val="24"/>
          <w:highlight w:val="none"/>
          <w:rPrChange w:id="943" w:author="秦岳" w:date="2026-02-03T14:09:16Z">
            <w:rPr>
              <w:rFonts w:ascii="宋体" w:hAnsi="宋体" w:cs="宋体"/>
              <w:color w:val="auto"/>
              <w:sz w:val="24"/>
              <w:szCs w:val="24"/>
              <w:highlight w:val="none"/>
            </w:rPr>
          </w:rPrChange>
          <w14:textFill>
            <w14:solidFill>
              <w14:schemeClr w14:val="tx1"/>
            </w14:solidFill>
          </w14:textFill>
        </w:rPr>
      </w:pPr>
      <w:bookmarkStart w:id="40" w:name="_Toc381261948"/>
      <w:bookmarkStart w:id="41" w:name="_Toc339898485"/>
      <w:bookmarkStart w:id="42" w:name="_Toc526873907"/>
      <w:bookmarkStart w:id="43" w:name="_Toc341650738"/>
      <w:bookmarkStart w:id="44" w:name="_Toc341834118"/>
      <w:r>
        <w:rPr>
          <w:rFonts w:hint="eastAsia" w:ascii="宋体" w:hAnsi="宋体" w:cs="宋体"/>
          <w:color w:val="000000" w:themeColor="text1"/>
          <w:sz w:val="24"/>
          <w:szCs w:val="24"/>
          <w:highlight w:val="none"/>
          <w:rPrChange w:id="944" w:author="秦岳" w:date="2026-02-03T14:09:16Z">
            <w:rPr>
              <w:rFonts w:hint="eastAsia" w:ascii="宋体" w:hAnsi="宋体" w:cs="宋体"/>
              <w:color w:val="auto"/>
              <w:sz w:val="24"/>
              <w:szCs w:val="24"/>
              <w:highlight w:val="none"/>
            </w:rPr>
          </w:rPrChange>
          <w14:textFill>
            <w14:solidFill>
              <w14:schemeClr w14:val="tx1"/>
            </w14:solidFill>
          </w14:textFill>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000000" w:themeColor="text1"/>
          <w:sz w:val="24"/>
          <w:szCs w:val="24"/>
          <w:highlight w:val="none"/>
          <w:rPrChange w:id="945" w:author="秦岳" w:date="2026-02-03T14:09:16Z">
            <w:rPr>
              <w:rFonts w:ascii="宋体" w:hAnsi="宋体" w:cs="宋体"/>
              <w:vanish/>
              <w:color w:val="auto"/>
              <w:sz w:val="24"/>
              <w:szCs w:val="24"/>
              <w:highlight w:val="none"/>
            </w:rPr>
          </w:rPrChange>
          <w14:textFill>
            <w14:solidFill>
              <w14:schemeClr w14:val="tx1"/>
            </w14:solidFill>
          </w14:textFill>
        </w:rPr>
      </w:pPr>
    </w:p>
    <w:p w14:paraId="7E640E55">
      <w:pPr>
        <w:numPr>
          <w:ilvl w:val="1"/>
          <w:numId w:val="12"/>
        </w:numPr>
        <w:tabs>
          <w:tab w:val="left" w:pos="1019"/>
        </w:tabs>
        <w:spacing w:line="470" w:lineRule="exact"/>
        <w:ind w:left="55"/>
        <w:rPr>
          <w:rFonts w:ascii="宋体" w:hAnsi="宋体" w:cs="宋体"/>
          <w:color w:val="000000" w:themeColor="text1"/>
          <w:sz w:val="24"/>
          <w:szCs w:val="24"/>
          <w:highlight w:val="none"/>
          <w:rPrChange w:id="94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47" w:author="秦岳" w:date="2026-02-03T14:09:16Z">
            <w:rPr>
              <w:rFonts w:hint="eastAsia" w:ascii="宋体" w:hAnsi="宋体" w:cs="宋体"/>
              <w:color w:val="auto"/>
              <w:sz w:val="24"/>
              <w:szCs w:val="24"/>
              <w:highlight w:val="none"/>
            </w:rPr>
          </w:rPrChange>
          <w14:textFill>
            <w14:solidFill>
              <w14:schemeClr w14:val="tx1"/>
            </w14:solidFill>
          </w14:textFill>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000000" w:themeColor="text1"/>
          <w:sz w:val="24"/>
          <w:szCs w:val="24"/>
          <w:highlight w:val="none"/>
          <w:rPrChange w:id="94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49" w:author="秦岳" w:date="2026-02-03T14:09:16Z">
            <w:rPr>
              <w:rFonts w:hint="eastAsia" w:ascii="宋体" w:hAnsi="宋体" w:cs="宋体"/>
              <w:color w:val="auto"/>
              <w:sz w:val="24"/>
              <w:szCs w:val="24"/>
              <w:highlight w:val="none"/>
            </w:rPr>
          </w:rPrChange>
          <w14:textFill>
            <w14:solidFill>
              <w14:schemeClr w14:val="tx1"/>
            </w14:solidFill>
          </w14:textFill>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000000" w:themeColor="text1"/>
          <w:sz w:val="24"/>
          <w:szCs w:val="24"/>
          <w:highlight w:val="none"/>
          <w:rPrChange w:id="95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51" w:author="秦岳" w:date="2026-02-03T14:09:16Z">
            <w:rPr>
              <w:rFonts w:hint="eastAsia" w:ascii="宋体" w:hAnsi="宋体" w:cs="宋体"/>
              <w:color w:val="auto"/>
              <w:sz w:val="24"/>
              <w:szCs w:val="24"/>
              <w:highlight w:val="none"/>
            </w:rPr>
          </w:rPrChange>
          <w14:textFill>
            <w14:solidFill>
              <w14:schemeClr w14:val="tx1"/>
            </w14:solidFill>
          </w14:textFill>
        </w:rPr>
        <w:t>一个供应商只能提交一个响应文件。如果供应商之间存在下列互为关联关系的情形之一的，不得同时参加本项目</w:t>
      </w:r>
      <w:r>
        <w:rPr>
          <w:rFonts w:hint="eastAsia" w:ascii="宋体" w:hAnsi="宋体" w:cs="宋体"/>
          <w:color w:val="000000" w:themeColor="text1"/>
          <w:sz w:val="24"/>
          <w:szCs w:val="24"/>
          <w:highlight w:val="none"/>
          <w:lang w:eastAsia="zh-CN"/>
          <w:rPrChange w:id="952"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w:t>
      </w:r>
      <w:r>
        <w:rPr>
          <w:rFonts w:hint="eastAsia" w:ascii="宋体" w:hAnsi="宋体" w:cs="宋体"/>
          <w:color w:val="000000" w:themeColor="text1"/>
          <w:sz w:val="24"/>
          <w:szCs w:val="24"/>
          <w:highlight w:val="none"/>
          <w:rPrChange w:id="953" w:author="秦岳" w:date="2026-02-03T14:09:16Z">
            <w:rPr>
              <w:rFonts w:hint="eastAsia" w:ascii="宋体" w:hAnsi="宋体" w:cs="宋体"/>
              <w:color w:val="auto"/>
              <w:sz w:val="24"/>
              <w:szCs w:val="24"/>
              <w:highlight w:val="none"/>
            </w:rPr>
          </w:rPrChange>
          <w14:textFill>
            <w14:solidFill>
              <w14:schemeClr w14:val="tx1"/>
            </w14:solidFill>
          </w14:textFill>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5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55" w:author="秦岳" w:date="2026-02-03T14:09:16Z">
            <w:rPr>
              <w:rFonts w:hint="eastAsia" w:ascii="宋体" w:hAnsi="宋体" w:cs="宋体"/>
              <w:color w:val="auto"/>
              <w:sz w:val="24"/>
              <w:highlight w:val="none"/>
            </w:rPr>
          </w:rPrChange>
          <w14:textFill>
            <w14:solidFill>
              <w14:schemeClr w14:val="tx1"/>
            </w14:solidFill>
          </w14:textFill>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5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57" w:author="秦岳" w:date="2026-02-03T14:09:16Z">
            <w:rPr>
              <w:rFonts w:hint="eastAsia" w:ascii="宋体" w:hAnsi="宋体" w:cs="宋体"/>
              <w:color w:val="auto"/>
              <w:sz w:val="24"/>
              <w:highlight w:val="none"/>
            </w:rPr>
          </w:rPrChange>
          <w14:textFill>
            <w14:solidFill>
              <w14:schemeClr w14:val="tx1"/>
            </w14:solidFill>
          </w14:textFill>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5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59" w:author="秦岳" w:date="2026-02-03T14:09:16Z">
            <w:rPr>
              <w:rFonts w:hint="eastAsia" w:ascii="宋体" w:hAnsi="宋体" w:cs="宋体"/>
              <w:color w:val="auto"/>
              <w:sz w:val="24"/>
              <w:highlight w:val="none"/>
            </w:rPr>
          </w:rPrChange>
          <w14:textFill>
            <w14:solidFill>
              <w14:schemeClr w14:val="tx1"/>
            </w14:solidFill>
          </w14:textFill>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61" w:author="秦岳" w:date="2026-02-03T14:09:16Z">
            <w:rPr>
              <w:rFonts w:hint="eastAsia" w:ascii="宋体" w:hAnsi="宋体" w:cs="宋体"/>
              <w:color w:val="auto"/>
              <w:sz w:val="24"/>
              <w:highlight w:val="none"/>
            </w:rPr>
          </w:rPrChange>
          <w14:textFill>
            <w14:solidFill>
              <w14:schemeClr w14:val="tx1"/>
            </w14:solidFill>
          </w14:textFill>
        </w:rPr>
        <w:t>单位负责人（董事长或总经理）为同一人的不同单位，不得参加同一合同包的</w:t>
      </w:r>
      <w:r>
        <w:rPr>
          <w:rFonts w:hint="eastAsia" w:ascii="宋体" w:hAnsi="宋体" w:cs="宋体"/>
          <w:color w:val="000000" w:themeColor="text1"/>
          <w:sz w:val="24"/>
          <w:highlight w:val="none"/>
          <w:lang w:eastAsia="zh-CN"/>
          <w:rPrChange w:id="962"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963" w:author="秦岳" w:date="2026-02-03T14:09:16Z">
            <w:rPr>
              <w:rFonts w:hint="eastAsia" w:ascii="宋体" w:hAnsi="宋体" w:cs="宋体"/>
              <w:color w:val="auto"/>
              <w:sz w:val="24"/>
              <w:highlight w:val="none"/>
            </w:rPr>
          </w:rPrChange>
          <w14:textFill>
            <w14:solidFill>
              <w14:schemeClr w14:val="tx1"/>
            </w14:solidFill>
          </w14:textFill>
        </w:rPr>
        <w:t>。</w:t>
      </w:r>
    </w:p>
    <w:p w14:paraId="5467B2F5">
      <w:pPr>
        <w:numPr>
          <w:ilvl w:val="1"/>
          <w:numId w:val="12"/>
        </w:numPr>
        <w:tabs>
          <w:tab w:val="left" w:pos="1019"/>
        </w:tabs>
        <w:spacing w:line="470" w:lineRule="exact"/>
        <w:ind w:left="55"/>
        <w:rPr>
          <w:rFonts w:ascii="宋体" w:hAnsi="宋体" w:cs="宋体"/>
          <w:color w:val="000000" w:themeColor="text1"/>
          <w:sz w:val="24"/>
          <w:szCs w:val="24"/>
          <w:highlight w:val="none"/>
          <w:rPrChange w:id="96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965"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66" w:author="秦岳" w:date="2026-02-03T14:09:16Z">
            <w:rPr>
              <w:rFonts w:hint="eastAsia" w:ascii="宋体" w:hAnsi="宋体" w:cs="宋体"/>
              <w:color w:val="auto"/>
              <w:sz w:val="24"/>
              <w:szCs w:val="24"/>
              <w:highlight w:val="none"/>
            </w:rPr>
          </w:rPrChange>
          <w14:textFill>
            <w14:solidFill>
              <w14:schemeClr w14:val="tx1"/>
            </w14:solidFill>
          </w14:textFill>
        </w:rPr>
        <w:t>代理人在同一个项目中只能接受一个供应商的委托参加</w:t>
      </w:r>
      <w:r>
        <w:rPr>
          <w:rFonts w:hint="eastAsia" w:ascii="宋体" w:hAnsi="宋体" w:cs="宋体"/>
          <w:color w:val="000000" w:themeColor="text1"/>
          <w:sz w:val="24"/>
          <w:szCs w:val="24"/>
          <w:highlight w:val="none"/>
          <w:lang w:eastAsia="zh-CN"/>
          <w:rPrChange w:id="967"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68" w:author="秦岳" w:date="2026-02-03T14:09:16Z">
            <w:rPr>
              <w:rFonts w:hint="eastAsia" w:ascii="宋体" w:hAnsi="宋体" w:cs="宋体"/>
              <w:color w:val="auto"/>
              <w:sz w:val="24"/>
              <w:szCs w:val="24"/>
              <w:highlight w:val="none"/>
            </w:rPr>
          </w:rPrChange>
          <w14:textFill>
            <w14:solidFill>
              <w14:schemeClr w14:val="tx1"/>
            </w14:solidFill>
          </w14:textFill>
        </w:rPr>
        <w:t>。</w:t>
      </w:r>
    </w:p>
    <w:p w14:paraId="6049B5AD">
      <w:pPr>
        <w:numPr>
          <w:ilvl w:val="1"/>
          <w:numId w:val="12"/>
        </w:numPr>
        <w:tabs>
          <w:tab w:val="left" w:pos="1019"/>
        </w:tabs>
        <w:spacing w:line="470" w:lineRule="exact"/>
        <w:ind w:left="55"/>
        <w:rPr>
          <w:rFonts w:ascii="宋体" w:hAnsi="宋体" w:cs="宋体"/>
          <w:color w:val="000000" w:themeColor="text1"/>
          <w:sz w:val="24"/>
          <w:szCs w:val="24"/>
          <w:highlight w:val="none"/>
          <w:rPrChange w:id="96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970" w:author="秦岳" w:date="2026-02-03T14:09:16Z">
            <w:rPr>
              <w:rFonts w:hint="eastAsia" w:ascii="宋体" w:hAnsi="宋体" w:cs="宋体"/>
              <w:color w:val="auto"/>
              <w:sz w:val="24"/>
              <w:szCs w:val="24"/>
              <w:highlight w:val="none"/>
            </w:rPr>
          </w:rPrChange>
          <w14:textFill>
            <w14:solidFill>
              <w14:schemeClr w14:val="tx1"/>
            </w14:solidFill>
          </w14:textFill>
        </w:rPr>
        <w:t>供应商之间存在下列情形之一的，将被认定为串通</w:t>
      </w:r>
      <w:r>
        <w:rPr>
          <w:rFonts w:hint="eastAsia" w:ascii="宋体" w:hAnsi="宋体" w:cs="宋体"/>
          <w:color w:val="000000" w:themeColor="text1"/>
          <w:sz w:val="24"/>
          <w:szCs w:val="24"/>
          <w:highlight w:val="none"/>
          <w:lang w:eastAsia="zh-CN"/>
          <w:rPrChange w:id="971"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72" w:author="秦岳" w:date="2026-02-03T14:09:16Z">
            <w:rPr>
              <w:rFonts w:hint="eastAsia" w:ascii="宋体" w:hAnsi="宋体" w:cs="宋体"/>
              <w:color w:val="auto"/>
              <w:sz w:val="24"/>
              <w:szCs w:val="24"/>
              <w:highlight w:val="none"/>
            </w:rPr>
          </w:rPrChange>
          <w14:textFill>
            <w14:solidFill>
              <w14:schemeClr w14:val="tx1"/>
            </w14:solidFill>
          </w14:textFill>
        </w:rPr>
        <w:t>行为并作无效</w:t>
      </w:r>
      <w:r>
        <w:rPr>
          <w:rFonts w:hint="eastAsia" w:ascii="宋体" w:hAnsi="宋体" w:cs="宋体"/>
          <w:color w:val="000000" w:themeColor="text1"/>
          <w:sz w:val="24"/>
          <w:szCs w:val="24"/>
          <w:highlight w:val="none"/>
          <w:lang w:eastAsia="zh-CN"/>
          <w:rPrChange w:id="973"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974" w:author="秦岳" w:date="2026-02-03T14:09:16Z">
            <w:rPr>
              <w:rFonts w:hint="eastAsia" w:ascii="宋体" w:hAnsi="宋体" w:cs="宋体"/>
              <w:color w:val="auto"/>
              <w:sz w:val="24"/>
              <w:szCs w:val="24"/>
              <w:highlight w:val="none"/>
            </w:rPr>
          </w:rPrChange>
          <w14:textFill>
            <w14:solidFill>
              <w14:schemeClr w14:val="tx1"/>
            </w14:solidFill>
          </w14:textFill>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7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76" w:author="秦岳" w:date="2026-02-03T14:09:16Z">
            <w:rPr>
              <w:rFonts w:hint="eastAsia" w:ascii="宋体" w:hAnsi="宋体" w:cs="宋体"/>
              <w:color w:val="auto"/>
              <w:sz w:val="24"/>
              <w:highlight w:val="none"/>
            </w:rPr>
          </w:rPrChange>
          <w14:textFill>
            <w14:solidFill>
              <w14:schemeClr w14:val="tx1"/>
            </w14:solidFill>
          </w14:textFill>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7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78" w:author="秦岳" w:date="2026-02-03T14:09:16Z">
            <w:rPr>
              <w:rFonts w:hint="eastAsia" w:ascii="宋体" w:hAnsi="宋体" w:cs="宋体"/>
              <w:color w:val="auto"/>
              <w:sz w:val="24"/>
              <w:highlight w:val="none"/>
            </w:rPr>
          </w:rPrChange>
          <w14:textFill>
            <w14:solidFill>
              <w14:schemeClr w14:val="tx1"/>
            </w14:solidFill>
          </w14:textFill>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7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80" w:author="秦岳" w:date="2026-02-03T14:09:16Z">
            <w:rPr>
              <w:rFonts w:hint="eastAsia" w:ascii="宋体" w:hAnsi="宋体" w:cs="宋体"/>
              <w:color w:val="auto"/>
              <w:sz w:val="24"/>
              <w:highlight w:val="none"/>
            </w:rPr>
          </w:rPrChange>
          <w14:textFill>
            <w14:solidFill>
              <w14:schemeClr w14:val="tx1"/>
            </w14:solidFill>
          </w14:textFill>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000000" w:themeColor="text1"/>
          <w:sz w:val="24"/>
          <w:highlight w:val="none"/>
          <w:lang w:eastAsia="zh-CN"/>
          <w:rPrChange w:id="981"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982" w:author="秦岳" w:date="2026-02-03T14:09:16Z">
            <w:rPr>
              <w:rFonts w:hint="eastAsia" w:ascii="宋体" w:hAnsi="宋体" w:cs="宋体"/>
              <w:color w:val="auto"/>
              <w:sz w:val="24"/>
              <w:highlight w:val="none"/>
            </w:rPr>
          </w:rPrChange>
          <w14:textFill>
            <w14:solidFill>
              <w14:schemeClr w14:val="tx1"/>
            </w14:solidFill>
          </w14:textFill>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8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84" w:author="秦岳" w:date="2026-02-03T14:09:16Z">
            <w:rPr>
              <w:rFonts w:hint="eastAsia" w:ascii="宋体" w:hAnsi="宋体" w:cs="宋体"/>
              <w:color w:val="auto"/>
              <w:sz w:val="24"/>
              <w:highlight w:val="none"/>
            </w:rPr>
          </w:rPrChange>
          <w14:textFill>
            <w14:solidFill>
              <w14:schemeClr w14:val="tx1"/>
            </w14:solidFill>
          </w14:textFill>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8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86" w:author="秦岳" w:date="2026-02-03T14:09:16Z">
            <w:rPr>
              <w:rFonts w:hint="eastAsia" w:ascii="宋体" w:hAnsi="宋体" w:cs="宋体"/>
              <w:color w:val="auto"/>
              <w:sz w:val="24"/>
              <w:highlight w:val="none"/>
            </w:rPr>
          </w:rPrChange>
          <w14:textFill>
            <w14:solidFill>
              <w14:schemeClr w14:val="tx1"/>
            </w14:solidFill>
          </w14:textFill>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8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88" w:author="秦岳" w:date="2026-02-03T14:09:16Z">
            <w:rPr>
              <w:rFonts w:hint="eastAsia" w:ascii="宋体" w:hAnsi="宋体" w:cs="宋体"/>
              <w:color w:val="auto"/>
              <w:sz w:val="24"/>
              <w:highlight w:val="none"/>
            </w:rPr>
          </w:rPrChange>
          <w14:textFill>
            <w14:solidFill>
              <w14:schemeClr w14:val="tx1"/>
            </w14:solidFill>
          </w14:textFill>
        </w:rPr>
        <w:t>供应商之间约定部分供应商放弃</w:t>
      </w:r>
      <w:r>
        <w:rPr>
          <w:rFonts w:hint="eastAsia" w:ascii="宋体" w:hAnsi="宋体" w:cs="宋体"/>
          <w:color w:val="000000" w:themeColor="text1"/>
          <w:sz w:val="24"/>
          <w:highlight w:val="none"/>
          <w:lang w:eastAsia="zh-CN"/>
          <w:rPrChange w:id="989"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990" w:author="秦岳" w:date="2026-02-03T14:09:16Z">
            <w:rPr>
              <w:rFonts w:hint="eastAsia" w:ascii="宋体" w:hAnsi="宋体" w:cs="宋体"/>
              <w:color w:val="auto"/>
              <w:sz w:val="24"/>
              <w:highlight w:val="none"/>
            </w:rPr>
          </w:rPrChange>
          <w14:textFill>
            <w14:solidFill>
              <w14:schemeClr w14:val="tx1"/>
            </w14:solidFill>
          </w14:textFill>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9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92" w:author="秦岳" w:date="2026-02-03T14:09:16Z">
            <w:rPr>
              <w:rFonts w:hint="eastAsia" w:ascii="宋体" w:hAnsi="宋体" w:cs="宋体"/>
              <w:color w:val="auto"/>
              <w:sz w:val="24"/>
              <w:highlight w:val="none"/>
            </w:rPr>
          </w:rPrChange>
          <w14:textFill>
            <w14:solidFill>
              <w14:schemeClr w14:val="tx1"/>
            </w14:solidFill>
          </w14:textFill>
        </w:rPr>
        <w:t>属于同一集团、协会、商会等组织成员的供应商按照该组织要求协同</w:t>
      </w:r>
      <w:r>
        <w:rPr>
          <w:rFonts w:hint="eastAsia" w:ascii="宋体" w:hAnsi="宋体" w:cs="宋体"/>
          <w:color w:val="000000" w:themeColor="text1"/>
          <w:sz w:val="24"/>
          <w:highlight w:val="none"/>
          <w:lang w:eastAsia="zh-CN"/>
          <w:rPrChange w:id="993"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994" w:author="秦岳" w:date="2026-02-03T14:09:16Z">
            <w:rPr>
              <w:rFonts w:hint="eastAsia" w:ascii="宋体" w:hAnsi="宋体" w:cs="宋体"/>
              <w:color w:val="auto"/>
              <w:sz w:val="24"/>
              <w:highlight w:val="none"/>
            </w:rPr>
          </w:rPrChange>
          <w14:textFill>
            <w14:solidFill>
              <w14:schemeClr w14:val="tx1"/>
            </w14:solidFill>
          </w14:textFill>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9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96" w:author="秦岳" w:date="2026-02-03T14:09:16Z">
            <w:rPr>
              <w:rFonts w:hint="eastAsia" w:ascii="宋体" w:hAnsi="宋体" w:cs="宋体"/>
              <w:color w:val="auto"/>
              <w:sz w:val="24"/>
              <w:highlight w:val="none"/>
            </w:rPr>
          </w:rPrChange>
          <w14:textFill>
            <w14:solidFill>
              <w14:schemeClr w14:val="tx1"/>
            </w14:solidFill>
          </w14:textFill>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000000" w:themeColor="text1"/>
          <w:sz w:val="24"/>
          <w:highlight w:val="none"/>
          <w:rPrChange w:id="99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998" w:author="秦岳" w:date="2026-02-03T14:09:16Z">
            <w:rPr>
              <w:rFonts w:hint="eastAsia" w:ascii="宋体" w:hAnsi="宋体" w:cs="宋体"/>
              <w:color w:val="auto"/>
              <w:sz w:val="24"/>
              <w:highlight w:val="none"/>
            </w:rPr>
          </w:rPrChange>
          <w14:textFill>
            <w14:solidFill>
              <w14:schemeClr w14:val="tx1"/>
            </w14:solidFill>
          </w14:textFill>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99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000" w:author="秦岳" w:date="2026-02-03T14:09:16Z">
            <w:rPr>
              <w:rFonts w:hint="eastAsia" w:ascii="宋体" w:hAnsi="宋体" w:cs="宋体"/>
              <w:color w:val="auto"/>
              <w:sz w:val="24"/>
              <w:highlight w:val="none"/>
            </w:rPr>
          </w:rPrChange>
          <w14:textFill>
            <w14:solidFill>
              <w14:schemeClr w14:val="tx1"/>
            </w14:solidFill>
          </w14:textFill>
        </w:rPr>
        <w:t>不同供应商委托同一单位或者个人办理</w:t>
      </w:r>
      <w:r>
        <w:rPr>
          <w:rFonts w:hint="eastAsia" w:ascii="宋体" w:hAnsi="宋体" w:cs="宋体"/>
          <w:color w:val="000000" w:themeColor="text1"/>
          <w:sz w:val="24"/>
          <w:highlight w:val="none"/>
          <w:lang w:eastAsia="zh-CN"/>
          <w:rPrChange w:id="1001" w:author="秦岳" w:date="2026-02-03T14:09:16Z">
            <w:rPr>
              <w:rFonts w:hint="eastAsia" w:ascii="宋体" w:hAnsi="宋体" w:cs="宋体"/>
              <w:color w:val="auto"/>
              <w:sz w:val="24"/>
              <w:highlight w:val="none"/>
              <w:lang w:eastAsia="zh-CN"/>
            </w:rPr>
          </w:rPrChange>
          <w14:textFill>
            <w14:solidFill>
              <w14:schemeClr w14:val="tx1"/>
            </w14:solidFill>
          </w14:textFill>
        </w:rPr>
        <w:t>响应</w:t>
      </w:r>
      <w:r>
        <w:rPr>
          <w:rFonts w:hint="eastAsia" w:ascii="宋体" w:hAnsi="宋体" w:cs="宋体"/>
          <w:color w:val="000000" w:themeColor="text1"/>
          <w:sz w:val="24"/>
          <w:highlight w:val="none"/>
          <w:rPrChange w:id="1002" w:author="秦岳" w:date="2026-02-03T14:09:16Z">
            <w:rPr>
              <w:rFonts w:hint="eastAsia" w:ascii="宋体" w:hAnsi="宋体" w:cs="宋体"/>
              <w:color w:val="auto"/>
              <w:sz w:val="24"/>
              <w:highlight w:val="none"/>
            </w:rPr>
          </w:rPrChange>
          <w14:textFill>
            <w14:solidFill>
              <w14:schemeClr w14:val="tx1"/>
            </w14:solidFill>
          </w14:textFill>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00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004" w:author="秦岳" w:date="2026-02-03T14:09:16Z">
            <w:rPr>
              <w:rFonts w:hint="eastAsia" w:ascii="宋体" w:hAnsi="宋体" w:cs="宋体"/>
              <w:color w:val="auto"/>
              <w:sz w:val="24"/>
              <w:highlight w:val="none"/>
            </w:rPr>
          </w:rPrChange>
          <w14:textFill>
            <w14:solidFill>
              <w14:schemeClr w14:val="tx1"/>
            </w14:solidFill>
          </w14:textFill>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00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006" w:author="秦岳" w:date="2026-02-03T14:09:16Z">
            <w:rPr>
              <w:rFonts w:hint="eastAsia" w:ascii="宋体" w:hAnsi="宋体" w:cs="宋体"/>
              <w:color w:val="auto"/>
              <w:sz w:val="24"/>
              <w:highlight w:val="none"/>
            </w:rPr>
          </w:rPrChange>
          <w14:textFill>
            <w14:solidFill>
              <w14:schemeClr w14:val="tx1"/>
            </w14:solidFill>
          </w14:textFill>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00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008" w:author="秦岳" w:date="2026-02-03T14:09:16Z">
            <w:rPr>
              <w:rFonts w:hint="eastAsia" w:ascii="宋体" w:hAnsi="宋体" w:cs="宋体"/>
              <w:color w:val="auto"/>
              <w:sz w:val="24"/>
              <w:highlight w:val="none"/>
            </w:rPr>
          </w:rPrChange>
          <w14:textFill>
            <w14:solidFill>
              <w14:schemeClr w14:val="tx1"/>
            </w14:solidFill>
          </w14:textFill>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00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010" w:author="秦岳" w:date="2026-02-03T14:09:16Z">
            <w:rPr>
              <w:rFonts w:hint="eastAsia" w:ascii="宋体" w:hAnsi="宋体" w:cs="宋体"/>
              <w:color w:val="auto"/>
              <w:sz w:val="24"/>
              <w:highlight w:val="none"/>
            </w:rPr>
          </w:rPrChange>
          <w14:textFill>
            <w14:solidFill>
              <w14:schemeClr w14:val="tx1"/>
            </w14:solidFill>
          </w14:textFill>
        </w:rPr>
        <w:t>有关法律、法规或规章规定的其他串通行为。</w:t>
      </w:r>
    </w:p>
    <w:p w14:paraId="116ABB9B">
      <w:pPr>
        <w:pStyle w:val="3"/>
        <w:numPr>
          <w:ilvl w:val="0"/>
          <w:numId w:val="11"/>
        </w:numPr>
        <w:spacing w:before="0" w:after="0" w:line="470" w:lineRule="exact"/>
        <w:ind w:hanging="902"/>
        <w:rPr>
          <w:rFonts w:ascii="宋体" w:hAnsi="宋体" w:cs="宋体"/>
          <w:color w:val="000000" w:themeColor="text1"/>
          <w:sz w:val="24"/>
          <w:szCs w:val="24"/>
          <w:highlight w:val="none"/>
          <w:rPrChange w:id="1011" w:author="秦岳" w:date="2026-02-03T14:09:16Z">
            <w:rPr>
              <w:rFonts w:ascii="宋体" w:hAnsi="宋体" w:cs="宋体"/>
              <w:color w:val="auto"/>
              <w:sz w:val="24"/>
              <w:szCs w:val="24"/>
              <w:highlight w:val="none"/>
            </w:rPr>
          </w:rPrChange>
          <w14:textFill>
            <w14:solidFill>
              <w14:schemeClr w14:val="tx1"/>
            </w14:solidFill>
          </w14:textFill>
        </w:rPr>
      </w:pPr>
      <w:bookmarkStart w:id="45" w:name="_Toc341650739"/>
      <w:bookmarkStart w:id="46" w:name="_Toc341834119"/>
      <w:bookmarkStart w:id="47" w:name="_Toc526873908"/>
      <w:bookmarkStart w:id="48" w:name="_Toc381261949"/>
      <w:r>
        <w:rPr>
          <w:rFonts w:hint="eastAsia" w:ascii="宋体" w:hAnsi="宋体" w:cs="宋体"/>
          <w:color w:val="000000" w:themeColor="text1"/>
          <w:sz w:val="24"/>
          <w:szCs w:val="24"/>
          <w:highlight w:val="none"/>
          <w:lang w:eastAsia="zh-CN"/>
          <w:rPrChange w:id="1012"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13" w:author="秦岳" w:date="2026-02-03T14:09:16Z">
            <w:rPr>
              <w:rFonts w:hint="eastAsia" w:ascii="宋体" w:hAnsi="宋体" w:cs="宋体"/>
              <w:color w:val="auto"/>
              <w:sz w:val="24"/>
              <w:szCs w:val="24"/>
              <w:highlight w:val="none"/>
            </w:rPr>
          </w:rPrChange>
          <w14:textFill>
            <w14:solidFill>
              <w14:schemeClr w14:val="tx1"/>
            </w14:solidFill>
          </w14:textFill>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000000" w:themeColor="text1"/>
          <w:sz w:val="24"/>
          <w:szCs w:val="24"/>
          <w:highlight w:val="none"/>
          <w:rPrChange w:id="1014" w:author="秦岳" w:date="2026-02-03T14:09:16Z">
            <w:rPr>
              <w:rFonts w:ascii="宋体" w:hAnsi="宋体" w:cs="宋体"/>
              <w:vanish/>
              <w:color w:val="auto"/>
              <w:sz w:val="24"/>
              <w:szCs w:val="24"/>
              <w:highlight w:val="none"/>
            </w:rPr>
          </w:rPrChange>
          <w14:textFill>
            <w14:solidFill>
              <w14:schemeClr w14:val="tx1"/>
            </w14:solidFill>
          </w14:textFill>
        </w:rPr>
      </w:pPr>
    </w:p>
    <w:p w14:paraId="195FBCCF">
      <w:pPr>
        <w:numPr>
          <w:ilvl w:val="1"/>
          <w:numId w:val="12"/>
        </w:numPr>
        <w:tabs>
          <w:tab w:val="left" w:pos="1019"/>
        </w:tabs>
        <w:spacing w:line="470" w:lineRule="exact"/>
        <w:ind w:left="55"/>
        <w:rPr>
          <w:rFonts w:ascii="宋体" w:hAnsi="宋体" w:cs="宋体"/>
          <w:color w:val="000000" w:themeColor="text1"/>
          <w:sz w:val="24"/>
          <w:szCs w:val="24"/>
          <w:highlight w:val="none"/>
          <w:rPrChange w:id="101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16" w:author="秦岳" w:date="2026-02-03T14:09:16Z">
            <w:rPr>
              <w:rFonts w:hint="eastAsia" w:ascii="宋体" w:hAnsi="宋体" w:cs="宋体"/>
              <w:color w:val="auto"/>
              <w:sz w:val="24"/>
              <w:szCs w:val="24"/>
              <w:highlight w:val="none"/>
            </w:rPr>
          </w:rPrChange>
          <w14:textFill>
            <w14:solidFill>
              <w14:schemeClr w14:val="tx1"/>
            </w14:solidFill>
          </w14:textFill>
        </w:rPr>
        <w:t>供应商应承担所有与准备和参加</w:t>
      </w:r>
      <w:r>
        <w:rPr>
          <w:rFonts w:hint="eastAsia" w:ascii="宋体" w:hAnsi="宋体" w:cs="宋体"/>
          <w:color w:val="000000" w:themeColor="text1"/>
          <w:sz w:val="24"/>
          <w:szCs w:val="24"/>
          <w:highlight w:val="none"/>
          <w:lang w:eastAsia="zh-CN"/>
          <w:rPrChange w:id="1017"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18" w:author="秦岳" w:date="2026-02-03T14:09:16Z">
            <w:rPr>
              <w:rFonts w:hint="eastAsia" w:ascii="宋体" w:hAnsi="宋体" w:cs="宋体"/>
              <w:color w:val="auto"/>
              <w:sz w:val="24"/>
              <w:szCs w:val="24"/>
              <w:highlight w:val="none"/>
            </w:rPr>
          </w:rPrChange>
          <w14:textFill>
            <w14:solidFill>
              <w14:schemeClr w14:val="tx1"/>
            </w14:solidFill>
          </w14:textFill>
        </w:rPr>
        <w:t>有关的全部费用。</w:t>
      </w:r>
    </w:p>
    <w:p w14:paraId="54C3DCEF">
      <w:pPr>
        <w:pStyle w:val="3"/>
        <w:spacing w:line="470" w:lineRule="exact"/>
        <w:jc w:val="center"/>
        <w:rPr>
          <w:rFonts w:ascii="宋体" w:hAnsi="宋体" w:cs="宋体"/>
          <w:color w:val="000000" w:themeColor="text1"/>
          <w:sz w:val="24"/>
          <w:szCs w:val="24"/>
          <w:highlight w:val="none"/>
          <w:rPrChange w:id="1019" w:author="秦岳" w:date="2026-02-03T14:09:16Z">
            <w:rPr>
              <w:rFonts w:ascii="宋体" w:hAnsi="宋体" w:cs="宋体"/>
              <w:color w:val="auto"/>
              <w:sz w:val="24"/>
              <w:szCs w:val="24"/>
              <w:highlight w:val="none"/>
            </w:rPr>
          </w:rPrChange>
          <w14:textFill>
            <w14:solidFill>
              <w14:schemeClr w14:val="tx1"/>
            </w14:solidFill>
          </w14:textFill>
        </w:rPr>
      </w:pPr>
      <w:bookmarkStart w:id="49" w:name="_Toc341834120"/>
      <w:bookmarkStart w:id="50" w:name="_Toc340069172"/>
      <w:bookmarkStart w:id="51" w:name="_Toc265590439"/>
      <w:bookmarkStart w:id="52" w:name="_Toc160543036"/>
      <w:bookmarkStart w:id="53" w:name="_Toc381261950"/>
      <w:bookmarkStart w:id="54" w:name="_Toc206557773"/>
      <w:bookmarkStart w:id="55" w:name="_Toc341650740"/>
      <w:bookmarkStart w:id="56" w:name="_Toc526873909"/>
      <w:bookmarkStart w:id="57" w:name="_Toc22987880"/>
      <w:r>
        <w:rPr>
          <w:rFonts w:hint="eastAsia" w:ascii="宋体" w:hAnsi="宋体" w:cs="宋体"/>
          <w:color w:val="000000" w:themeColor="text1"/>
          <w:sz w:val="24"/>
          <w:szCs w:val="24"/>
          <w:highlight w:val="none"/>
          <w:rPrChange w:id="1020" w:author="秦岳" w:date="2026-02-03T14:09:16Z">
            <w:rPr>
              <w:rFonts w:hint="eastAsia" w:ascii="宋体" w:hAnsi="宋体" w:cs="宋体"/>
              <w:color w:val="auto"/>
              <w:sz w:val="24"/>
              <w:szCs w:val="24"/>
              <w:highlight w:val="none"/>
            </w:rPr>
          </w:rPrChange>
          <w14:textFill>
            <w14:solidFill>
              <w14:schemeClr w14:val="tx1"/>
            </w14:solidFill>
          </w14:textFill>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000000" w:themeColor="text1"/>
          <w:sz w:val="24"/>
          <w:szCs w:val="24"/>
          <w:highlight w:val="none"/>
          <w:rPrChange w:id="1021" w:author="秦岳" w:date="2026-02-03T14:09:16Z">
            <w:rPr>
              <w:rFonts w:hint="eastAsia" w:ascii="宋体" w:hAnsi="宋体" w:cs="宋体"/>
              <w:color w:val="auto"/>
              <w:sz w:val="24"/>
              <w:szCs w:val="24"/>
              <w:highlight w:val="none"/>
            </w:rPr>
          </w:rPrChange>
          <w14:textFill>
            <w14:solidFill>
              <w14:schemeClr w14:val="tx1"/>
            </w14:solidFill>
          </w14:textFill>
        </w:rPr>
        <w:t>询价文件</w:t>
      </w:r>
    </w:p>
    <w:p w14:paraId="4A7AA128">
      <w:pPr>
        <w:pStyle w:val="3"/>
        <w:numPr>
          <w:ilvl w:val="0"/>
          <w:numId w:val="11"/>
        </w:numPr>
        <w:spacing w:before="0" w:after="0" w:line="470" w:lineRule="exact"/>
        <w:ind w:hanging="902"/>
        <w:rPr>
          <w:rFonts w:ascii="宋体" w:hAnsi="宋体" w:cs="宋体"/>
          <w:color w:val="000000" w:themeColor="text1"/>
          <w:sz w:val="24"/>
          <w:szCs w:val="24"/>
          <w:highlight w:val="none"/>
          <w:rPrChange w:id="1022" w:author="秦岳" w:date="2026-02-03T14:09:16Z">
            <w:rPr>
              <w:rFonts w:ascii="宋体" w:hAnsi="宋体" w:cs="宋体"/>
              <w:color w:val="auto"/>
              <w:sz w:val="24"/>
              <w:szCs w:val="24"/>
              <w:highlight w:val="none"/>
            </w:rPr>
          </w:rPrChange>
          <w14:textFill>
            <w14:solidFill>
              <w14:schemeClr w14:val="tx1"/>
            </w14:solidFill>
          </w14:textFill>
        </w:rPr>
      </w:pPr>
      <w:bookmarkStart w:id="58" w:name="_Toc341834121"/>
      <w:bookmarkStart w:id="59" w:name="_Toc341650741"/>
      <w:bookmarkStart w:id="60" w:name="_Toc327281477"/>
      <w:bookmarkStart w:id="61" w:name="_Toc381261951"/>
      <w:bookmarkStart w:id="62" w:name="_Toc340069173"/>
      <w:bookmarkStart w:id="63" w:name="_Toc526873910"/>
      <w:r>
        <w:rPr>
          <w:rFonts w:hint="eastAsia" w:ascii="宋体" w:hAnsi="宋体" w:cs="宋体"/>
          <w:color w:val="000000" w:themeColor="text1"/>
          <w:sz w:val="24"/>
          <w:szCs w:val="24"/>
          <w:highlight w:val="none"/>
          <w:rPrChange w:id="1023" w:author="秦岳" w:date="2026-02-03T14:09:16Z">
            <w:rPr>
              <w:rFonts w:hint="eastAsia" w:ascii="宋体" w:hAnsi="宋体" w:cs="宋体"/>
              <w:color w:val="auto"/>
              <w:sz w:val="24"/>
              <w:szCs w:val="24"/>
              <w:highlight w:val="none"/>
            </w:rPr>
          </w:rPrChange>
          <w14:textFill>
            <w14:solidFill>
              <w14:schemeClr w14:val="tx1"/>
            </w14:solidFill>
          </w14:textFill>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000000" w:themeColor="text1"/>
          <w:sz w:val="24"/>
          <w:szCs w:val="24"/>
          <w:highlight w:val="none"/>
          <w:rPrChange w:id="1024" w:author="秦岳" w:date="2026-02-03T14:09:16Z">
            <w:rPr>
              <w:rFonts w:ascii="宋体" w:hAnsi="宋体" w:cs="宋体"/>
              <w:vanish/>
              <w:color w:val="auto"/>
              <w:sz w:val="24"/>
              <w:szCs w:val="24"/>
              <w:highlight w:val="none"/>
            </w:rPr>
          </w:rPrChange>
          <w14:textFill>
            <w14:solidFill>
              <w14:schemeClr w14:val="tx1"/>
            </w14:solidFill>
          </w14:textFill>
        </w:rPr>
      </w:pPr>
    </w:p>
    <w:p w14:paraId="6771558C">
      <w:pPr>
        <w:spacing w:line="470" w:lineRule="exact"/>
        <w:ind w:firstLine="480"/>
        <w:rPr>
          <w:rFonts w:ascii="宋体" w:hAnsi="宋体" w:cs="宋体"/>
          <w:color w:val="000000" w:themeColor="text1"/>
          <w:sz w:val="24"/>
          <w:szCs w:val="24"/>
          <w:highlight w:val="none"/>
          <w:rPrChange w:id="102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26" w:author="秦岳" w:date="2026-02-03T14:09:16Z">
            <w:rPr>
              <w:rFonts w:hint="eastAsia" w:ascii="宋体" w:hAnsi="宋体" w:cs="宋体"/>
              <w:color w:val="auto"/>
              <w:sz w:val="24"/>
              <w:szCs w:val="24"/>
              <w:highlight w:val="none"/>
            </w:rPr>
          </w:rPrChange>
          <w14:textFill>
            <w14:solidFill>
              <w14:schemeClr w14:val="tx1"/>
            </w14:solidFill>
          </w14:textFill>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000000" w:themeColor="text1"/>
          <w:sz w:val="24"/>
          <w:szCs w:val="24"/>
          <w:highlight w:val="none"/>
          <w:lang w:eastAsia="zh-CN"/>
          <w:rPrChange w:id="1027"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rPrChange w:id="1028" w:author="秦岳" w:date="2026-02-03T14:09:16Z">
            <w:rPr>
              <w:rFonts w:hint="eastAsia" w:ascii="宋体" w:hAnsi="宋体" w:cs="宋体"/>
              <w:color w:val="auto"/>
              <w:sz w:val="24"/>
              <w:szCs w:val="24"/>
              <w:highlight w:val="none"/>
            </w:rPr>
          </w:rPrChange>
          <w14:textFill>
            <w14:solidFill>
              <w14:schemeClr w14:val="tx1"/>
            </w14:solidFill>
          </w14:textFill>
        </w:rPr>
        <w:t>（1）询价</w:t>
      </w:r>
      <w:r>
        <w:rPr>
          <w:rFonts w:hint="eastAsia" w:ascii="宋体" w:hAnsi="宋体" w:cs="宋体"/>
          <w:color w:val="000000" w:themeColor="text1"/>
          <w:sz w:val="24"/>
          <w:szCs w:val="24"/>
          <w:highlight w:val="none"/>
          <w:lang w:eastAsia="zh-CN"/>
          <w:rPrChange w:id="1029" w:author="秦岳" w:date="2026-02-03T14:09:16Z">
            <w:rPr>
              <w:rFonts w:hint="eastAsia" w:ascii="宋体" w:hAnsi="宋体" w:cs="宋体"/>
              <w:color w:val="auto"/>
              <w:sz w:val="24"/>
              <w:szCs w:val="24"/>
              <w:highlight w:val="none"/>
              <w:lang w:eastAsia="zh-CN"/>
            </w:rPr>
          </w:rPrChange>
          <w14:textFill>
            <w14:solidFill>
              <w14:schemeClr w14:val="tx1"/>
            </w14:solidFill>
          </w14:textFill>
        </w:rPr>
        <w:t>邀请</w:t>
      </w:r>
    </w:p>
    <w:p w14:paraId="55A2B362">
      <w:pPr>
        <w:spacing w:line="470" w:lineRule="exact"/>
        <w:ind w:firstLine="480"/>
        <w:rPr>
          <w:rFonts w:ascii="宋体" w:hAnsi="宋体" w:cs="宋体"/>
          <w:color w:val="000000" w:themeColor="text1"/>
          <w:sz w:val="24"/>
          <w:szCs w:val="24"/>
          <w:highlight w:val="none"/>
          <w:rPrChange w:id="103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31" w:author="秦岳" w:date="2026-02-03T14:09:16Z">
            <w:rPr>
              <w:rFonts w:hint="eastAsia" w:ascii="宋体" w:hAnsi="宋体" w:cs="宋体"/>
              <w:color w:val="auto"/>
              <w:sz w:val="24"/>
              <w:szCs w:val="24"/>
              <w:highlight w:val="none"/>
            </w:rPr>
          </w:rPrChange>
          <w14:textFill>
            <w14:solidFill>
              <w14:schemeClr w14:val="tx1"/>
            </w14:solidFill>
          </w14:textFill>
        </w:rPr>
        <w:t xml:space="preserve">（2）供应商须知 </w:t>
      </w:r>
    </w:p>
    <w:p w14:paraId="6EBDF711">
      <w:pPr>
        <w:spacing w:line="470" w:lineRule="exact"/>
        <w:ind w:firstLine="480"/>
        <w:rPr>
          <w:rFonts w:ascii="宋体" w:hAnsi="宋体" w:cs="宋体"/>
          <w:color w:val="000000" w:themeColor="text1"/>
          <w:sz w:val="24"/>
          <w:szCs w:val="24"/>
          <w:highlight w:val="none"/>
          <w:rPrChange w:id="103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33" w:author="秦岳" w:date="2026-02-03T14:09:16Z">
            <w:rPr>
              <w:rFonts w:hint="eastAsia" w:ascii="宋体" w:hAnsi="宋体" w:cs="宋体"/>
              <w:color w:val="auto"/>
              <w:sz w:val="24"/>
              <w:szCs w:val="24"/>
              <w:highlight w:val="none"/>
            </w:rPr>
          </w:rPrChange>
          <w14:textFill>
            <w14:solidFill>
              <w14:schemeClr w14:val="tx1"/>
            </w14:solidFill>
          </w14:textFill>
        </w:rPr>
        <w:t>（3）项目内容及要求</w:t>
      </w:r>
    </w:p>
    <w:p w14:paraId="6989A969">
      <w:pPr>
        <w:pStyle w:val="25"/>
        <w:spacing w:line="470" w:lineRule="exact"/>
        <w:ind w:firstLine="480" w:firstLineChars="200"/>
        <w:rPr>
          <w:rFonts w:ascii="宋体" w:hAnsi="宋体" w:cs="宋体"/>
          <w:color w:val="000000" w:themeColor="text1"/>
          <w:sz w:val="24"/>
          <w:szCs w:val="24"/>
          <w:highlight w:val="none"/>
          <w:rPrChange w:id="103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35" w:author="秦岳" w:date="2026-02-03T14:09:16Z">
            <w:rPr>
              <w:rFonts w:hint="eastAsia" w:ascii="宋体" w:hAnsi="宋体" w:cs="宋体"/>
              <w:color w:val="auto"/>
              <w:sz w:val="24"/>
              <w:szCs w:val="24"/>
              <w:highlight w:val="none"/>
            </w:rPr>
          </w:rPrChange>
          <w14:textFill>
            <w14:solidFill>
              <w14:schemeClr w14:val="tx1"/>
            </w14:solidFill>
          </w14:textFill>
        </w:rPr>
        <w:t>（4）合同（参考文本）</w:t>
      </w:r>
    </w:p>
    <w:p w14:paraId="4E0F9EDE">
      <w:pPr>
        <w:pStyle w:val="25"/>
        <w:spacing w:line="470" w:lineRule="exact"/>
        <w:ind w:firstLine="480" w:firstLineChars="200"/>
        <w:rPr>
          <w:rFonts w:ascii="宋体" w:hAnsi="宋体" w:cs="宋体"/>
          <w:color w:val="000000" w:themeColor="text1"/>
          <w:sz w:val="24"/>
          <w:szCs w:val="24"/>
          <w:highlight w:val="none"/>
          <w:rPrChange w:id="103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37" w:author="秦岳" w:date="2026-02-03T14:09:16Z">
            <w:rPr>
              <w:rFonts w:hint="eastAsia" w:ascii="宋体" w:hAnsi="宋体" w:cs="宋体"/>
              <w:color w:val="auto"/>
              <w:sz w:val="24"/>
              <w:szCs w:val="24"/>
              <w:highlight w:val="none"/>
            </w:rPr>
          </w:rPrChange>
          <w14:textFill>
            <w14:solidFill>
              <w14:schemeClr w14:val="tx1"/>
            </w14:solidFill>
          </w14:textFill>
        </w:rPr>
        <w:t>（5）响应文件格式</w:t>
      </w:r>
    </w:p>
    <w:p w14:paraId="32CDE4F3">
      <w:pPr>
        <w:pStyle w:val="3"/>
        <w:numPr>
          <w:ilvl w:val="0"/>
          <w:numId w:val="11"/>
        </w:numPr>
        <w:spacing w:before="0" w:after="0" w:line="470" w:lineRule="exact"/>
        <w:ind w:hanging="902"/>
        <w:rPr>
          <w:rFonts w:ascii="宋体" w:hAnsi="宋体" w:cs="宋体"/>
          <w:color w:val="000000" w:themeColor="text1"/>
          <w:sz w:val="24"/>
          <w:szCs w:val="24"/>
          <w:highlight w:val="none"/>
          <w:rPrChange w:id="1038" w:author="秦岳" w:date="2026-02-03T14:09:16Z">
            <w:rPr>
              <w:rFonts w:ascii="宋体" w:hAnsi="宋体" w:cs="宋体"/>
              <w:color w:val="auto"/>
              <w:sz w:val="24"/>
              <w:szCs w:val="24"/>
              <w:highlight w:val="none"/>
            </w:rPr>
          </w:rPrChange>
          <w14:textFill>
            <w14:solidFill>
              <w14:schemeClr w14:val="tx1"/>
            </w14:solidFill>
          </w14:textFill>
        </w:rPr>
      </w:pPr>
      <w:bookmarkStart w:id="64" w:name="_Toc340069174"/>
      <w:bookmarkStart w:id="65" w:name="_Toc341650742"/>
      <w:bookmarkStart w:id="66" w:name="_Toc327281478"/>
      <w:bookmarkStart w:id="67" w:name="_Toc381261952"/>
      <w:bookmarkStart w:id="68" w:name="_Toc341834122"/>
      <w:bookmarkStart w:id="69" w:name="_Toc526873911"/>
      <w:r>
        <w:rPr>
          <w:rFonts w:hint="eastAsia" w:ascii="宋体" w:hAnsi="宋体" w:cs="宋体"/>
          <w:color w:val="000000" w:themeColor="text1"/>
          <w:sz w:val="24"/>
          <w:szCs w:val="24"/>
          <w:highlight w:val="none"/>
          <w:rPrChange w:id="1039" w:author="秦岳" w:date="2026-02-03T14:09:16Z">
            <w:rPr>
              <w:rFonts w:hint="eastAsia" w:ascii="宋体" w:hAnsi="宋体" w:cs="宋体"/>
              <w:color w:val="auto"/>
              <w:sz w:val="24"/>
              <w:szCs w:val="24"/>
              <w:highlight w:val="none"/>
            </w:rPr>
          </w:rPrChange>
          <w14:textFill>
            <w14:solidFill>
              <w14:schemeClr w14:val="tx1"/>
            </w14:solidFill>
          </w14:textFill>
        </w:rPr>
        <w:t>询价文件的澄清</w:t>
      </w:r>
      <w:bookmarkEnd w:id="64"/>
      <w:bookmarkEnd w:id="65"/>
      <w:bookmarkEnd w:id="66"/>
      <w:bookmarkEnd w:id="67"/>
      <w:bookmarkEnd w:id="68"/>
      <w:r>
        <w:rPr>
          <w:rFonts w:hint="eastAsia" w:ascii="宋体" w:hAnsi="宋体" w:cs="宋体"/>
          <w:color w:val="000000" w:themeColor="text1"/>
          <w:sz w:val="24"/>
          <w:szCs w:val="24"/>
          <w:highlight w:val="none"/>
          <w:rPrChange w:id="1040" w:author="秦岳" w:date="2026-02-03T14:09:16Z">
            <w:rPr>
              <w:rFonts w:hint="eastAsia" w:ascii="宋体" w:hAnsi="宋体" w:cs="宋体"/>
              <w:color w:val="auto"/>
              <w:sz w:val="24"/>
              <w:szCs w:val="24"/>
              <w:highlight w:val="none"/>
            </w:rPr>
          </w:rPrChange>
          <w14:textFill>
            <w14:solidFill>
              <w14:schemeClr w14:val="tx1"/>
            </w14:solidFill>
          </w14:textFill>
        </w:rPr>
        <w:t>与修改</w:t>
      </w:r>
      <w:bookmarkEnd w:id="69"/>
    </w:p>
    <w:p w14:paraId="1041EC9F">
      <w:pPr>
        <w:pStyle w:val="90"/>
        <w:numPr>
          <w:ilvl w:val="0"/>
          <w:numId w:val="12"/>
        </w:numPr>
        <w:spacing w:line="470" w:lineRule="exact"/>
        <w:ind w:firstLineChars="0"/>
        <w:rPr>
          <w:rFonts w:ascii="宋体" w:hAnsi="宋体" w:cs="宋体"/>
          <w:vanish/>
          <w:color w:val="000000" w:themeColor="text1"/>
          <w:sz w:val="24"/>
          <w:szCs w:val="24"/>
          <w:highlight w:val="none"/>
          <w:rPrChange w:id="1041" w:author="秦岳" w:date="2026-02-03T14:09:16Z">
            <w:rPr>
              <w:rFonts w:ascii="宋体" w:hAnsi="宋体" w:cs="宋体"/>
              <w:vanish/>
              <w:color w:val="auto"/>
              <w:sz w:val="24"/>
              <w:szCs w:val="24"/>
              <w:highlight w:val="none"/>
            </w:rPr>
          </w:rPrChange>
          <w14:textFill>
            <w14:solidFill>
              <w14:schemeClr w14:val="tx1"/>
            </w14:solidFill>
          </w14:textFill>
        </w:rPr>
      </w:pPr>
    </w:p>
    <w:p w14:paraId="2879AA2B">
      <w:pPr>
        <w:numPr>
          <w:ilvl w:val="1"/>
          <w:numId w:val="12"/>
        </w:numPr>
        <w:tabs>
          <w:tab w:val="left" w:pos="1019"/>
          <w:tab w:val="left" w:pos="1107"/>
        </w:tabs>
        <w:spacing w:line="470" w:lineRule="exact"/>
        <w:ind w:left="55" w:firstLine="519"/>
        <w:rPr>
          <w:rFonts w:ascii="宋体" w:hAnsi="宋体" w:cs="宋体"/>
          <w:color w:val="000000" w:themeColor="text1"/>
          <w:sz w:val="24"/>
          <w:szCs w:val="24"/>
          <w:highlight w:val="none"/>
          <w:rPrChange w:id="104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43" w:author="秦岳" w:date="2026-02-03T14:09:16Z">
            <w:rPr>
              <w:rFonts w:hint="eastAsia" w:ascii="宋体" w:hAnsi="宋体" w:cs="宋体"/>
              <w:color w:val="auto"/>
              <w:sz w:val="24"/>
              <w:szCs w:val="24"/>
              <w:highlight w:val="none"/>
            </w:rPr>
          </w:rPrChange>
          <w14:textFill>
            <w14:solidFill>
              <w14:schemeClr w14:val="tx1"/>
            </w14:solidFill>
          </w14:textFill>
        </w:rPr>
        <w:t>供应商对询价文件如有疑点，可要求澄清。要求澄清应按</w:t>
      </w:r>
      <w:r>
        <w:rPr>
          <w:rFonts w:hint="eastAsia" w:ascii="宋体" w:hAnsi="宋体" w:cs="宋体"/>
          <w:color w:val="000000" w:themeColor="text1"/>
          <w:sz w:val="24"/>
          <w:szCs w:val="24"/>
          <w:highlight w:val="none"/>
          <w:lang w:eastAsia="zh-CN"/>
          <w:rPrChange w:id="1044"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1045" w:author="秦岳" w:date="2026-02-03T14:09:16Z">
            <w:rPr>
              <w:rFonts w:hint="eastAsia" w:ascii="宋体" w:hAnsi="宋体" w:cs="宋体"/>
              <w:color w:val="auto"/>
              <w:sz w:val="24"/>
              <w:szCs w:val="24"/>
              <w:highlight w:val="none"/>
            </w:rPr>
          </w:rPrChange>
          <w14:textFill>
            <w14:solidFill>
              <w14:schemeClr w14:val="tx1"/>
            </w14:solidFill>
          </w14:textFill>
        </w:rPr>
        <w:t>中载明的地址以书面形式（包括信函、传真、电子邮件，下同）通知采购代理机构。采购代理机构将视情况在</w:t>
      </w:r>
      <w:r>
        <w:rPr>
          <w:rFonts w:hint="eastAsia" w:ascii="宋体" w:hAnsi="宋体" w:cs="宋体"/>
          <w:color w:val="000000" w:themeColor="text1"/>
          <w:sz w:val="24"/>
          <w:szCs w:val="24"/>
          <w:highlight w:val="none"/>
          <w:lang w:eastAsia="zh-CN"/>
          <w:rPrChange w:id="1046"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47" w:author="秦岳" w:date="2026-02-03T14:09:16Z">
            <w:rPr>
              <w:rFonts w:hint="eastAsia" w:ascii="宋体" w:hAnsi="宋体" w:cs="宋体"/>
              <w:color w:val="auto"/>
              <w:sz w:val="24"/>
              <w:szCs w:val="24"/>
              <w:highlight w:val="none"/>
            </w:rPr>
          </w:rPrChange>
          <w14:textFill>
            <w14:solidFill>
              <w14:schemeClr w14:val="tx1"/>
            </w14:solidFill>
          </w14:textFill>
        </w:rPr>
        <w:t>截止时间3工作日（如至原定截止时间不足3工作日，则需延长</w:t>
      </w:r>
      <w:r>
        <w:rPr>
          <w:rFonts w:hint="eastAsia" w:ascii="宋体" w:hAnsi="宋体" w:cs="宋体"/>
          <w:color w:val="000000" w:themeColor="text1"/>
          <w:sz w:val="24"/>
          <w:szCs w:val="24"/>
          <w:highlight w:val="none"/>
          <w:lang w:eastAsia="zh-CN"/>
          <w:rPrChange w:id="1048"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49" w:author="秦岳" w:date="2026-02-03T14:09:16Z">
            <w:rPr>
              <w:rFonts w:hint="eastAsia" w:ascii="宋体" w:hAnsi="宋体" w:cs="宋体"/>
              <w:color w:val="auto"/>
              <w:sz w:val="24"/>
              <w:szCs w:val="24"/>
              <w:highlight w:val="none"/>
            </w:rPr>
          </w:rPrChange>
          <w14:textFill>
            <w14:solidFill>
              <w14:schemeClr w14:val="tx1"/>
            </w14:solidFill>
          </w14:textFill>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000000" w:themeColor="text1"/>
          <w:sz w:val="24"/>
          <w:szCs w:val="24"/>
          <w:highlight w:val="none"/>
          <w:rPrChange w:id="105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51" w:author="秦岳" w:date="2026-02-03T14:09:16Z">
            <w:rPr>
              <w:rFonts w:hint="eastAsia" w:ascii="宋体" w:hAnsi="宋体" w:cs="宋体"/>
              <w:color w:val="auto"/>
              <w:sz w:val="24"/>
              <w:szCs w:val="24"/>
              <w:highlight w:val="none"/>
            </w:rPr>
          </w:rPrChange>
          <w14:textFill>
            <w14:solidFill>
              <w14:schemeClr w14:val="tx1"/>
            </w14:solidFill>
          </w14:textFill>
        </w:rPr>
        <w:t>至</w:t>
      </w:r>
      <w:r>
        <w:rPr>
          <w:rFonts w:hint="eastAsia" w:ascii="宋体" w:hAnsi="宋体" w:cs="宋体"/>
          <w:color w:val="000000" w:themeColor="text1"/>
          <w:sz w:val="24"/>
          <w:szCs w:val="24"/>
          <w:highlight w:val="none"/>
          <w:lang w:eastAsia="zh-CN"/>
          <w:rPrChange w:id="1052"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53" w:author="秦岳" w:date="2026-02-03T14:09:16Z">
            <w:rPr>
              <w:rFonts w:hint="eastAsia" w:ascii="宋体" w:hAnsi="宋体" w:cs="宋体"/>
              <w:color w:val="auto"/>
              <w:sz w:val="24"/>
              <w:szCs w:val="24"/>
              <w:highlight w:val="none"/>
            </w:rPr>
          </w:rPrChange>
          <w14:textFill>
            <w14:solidFill>
              <w14:schemeClr w14:val="tx1"/>
            </w14:solidFill>
          </w14:textFill>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000000" w:themeColor="text1"/>
          <w:sz w:val="24"/>
          <w:szCs w:val="24"/>
          <w:highlight w:val="none"/>
          <w:lang w:eastAsia="zh-CN"/>
          <w:rPrChange w:id="1054"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55" w:author="秦岳" w:date="2026-02-03T14:09:16Z">
            <w:rPr>
              <w:rFonts w:hint="eastAsia" w:ascii="宋体" w:hAnsi="宋体" w:cs="宋体"/>
              <w:color w:val="auto"/>
              <w:sz w:val="24"/>
              <w:szCs w:val="24"/>
              <w:highlight w:val="none"/>
            </w:rPr>
          </w:rPrChange>
          <w14:textFill>
            <w14:solidFill>
              <w14:schemeClr w14:val="tx1"/>
            </w14:solidFill>
          </w14:textFill>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000000" w:themeColor="text1"/>
          <w:sz w:val="24"/>
          <w:szCs w:val="24"/>
          <w:highlight w:val="none"/>
          <w:rPrChange w:id="105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57" w:author="秦岳" w:date="2026-02-03T14:09:16Z">
            <w:rPr>
              <w:rFonts w:hint="eastAsia" w:ascii="宋体" w:hAnsi="宋体" w:cs="宋体"/>
              <w:color w:val="auto"/>
              <w:sz w:val="24"/>
              <w:szCs w:val="24"/>
              <w:highlight w:val="none"/>
            </w:rPr>
          </w:rPrChange>
          <w14:textFill>
            <w14:solidFill>
              <w14:schemeClr w14:val="tx1"/>
            </w14:solidFill>
          </w14:textFill>
        </w:rPr>
        <w:t>为使供应商在准备响应文件时有合理的时间考虑询价文件的修改，采购代理机构可酌情推迟</w:t>
      </w:r>
      <w:r>
        <w:rPr>
          <w:rFonts w:hint="eastAsia" w:ascii="宋体" w:hAnsi="宋体" w:cs="宋体"/>
          <w:color w:val="000000" w:themeColor="text1"/>
          <w:sz w:val="24"/>
          <w:szCs w:val="24"/>
          <w:highlight w:val="none"/>
          <w:lang w:eastAsia="zh-CN"/>
          <w:rPrChange w:id="1058"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59" w:author="秦岳" w:date="2026-02-03T14:09:16Z">
            <w:rPr>
              <w:rFonts w:hint="eastAsia" w:ascii="宋体" w:hAnsi="宋体" w:cs="宋体"/>
              <w:color w:val="auto"/>
              <w:sz w:val="24"/>
              <w:szCs w:val="24"/>
              <w:highlight w:val="none"/>
            </w:rPr>
          </w:rPrChange>
          <w14:textFill>
            <w14:solidFill>
              <w14:schemeClr w14:val="tx1"/>
            </w14:solidFill>
          </w14:textFill>
        </w:rPr>
        <w:t>截止时间，但应当至少在</w:t>
      </w:r>
      <w:r>
        <w:rPr>
          <w:rFonts w:hint="eastAsia" w:ascii="宋体" w:hAnsi="宋体" w:cs="宋体"/>
          <w:color w:val="000000" w:themeColor="text1"/>
          <w:sz w:val="24"/>
          <w:szCs w:val="24"/>
          <w:highlight w:val="none"/>
          <w:lang w:eastAsia="zh-CN"/>
          <w:rPrChange w:id="1060"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61" w:author="秦岳" w:date="2026-02-03T14:09:16Z">
            <w:rPr>
              <w:rFonts w:hint="eastAsia" w:ascii="宋体" w:hAnsi="宋体" w:cs="宋体"/>
              <w:color w:val="auto"/>
              <w:sz w:val="24"/>
              <w:szCs w:val="24"/>
              <w:highlight w:val="none"/>
            </w:rPr>
          </w:rPrChange>
          <w14:textFill>
            <w14:solidFill>
              <w14:schemeClr w14:val="tx1"/>
            </w14:solidFill>
          </w14:textFill>
        </w:rPr>
        <w:t>截止时间3工作日前将变更时间以书面形式通知所有供应商，该修改内容为询价文件的组成部分。在此情况下，采购人和供应商受</w:t>
      </w:r>
      <w:r>
        <w:rPr>
          <w:rFonts w:hint="eastAsia" w:ascii="宋体" w:hAnsi="宋体" w:cs="宋体"/>
          <w:color w:val="000000" w:themeColor="text1"/>
          <w:sz w:val="24"/>
          <w:szCs w:val="24"/>
          <w:highlight w:val="none"/>
          <w:lang w:eastAsia="zh-CN"/>
          <w:rPrChange w:id="1062"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63" w:author="秦岳" w:date="2026-02-03T14:09:16Z">
            <w:rPr>
              <w:rFonts w:hint="eastAsia" w:ascii="宋体" w:hAnsi="宋体" w:cs="宋体"/>
              <w:color w:val="auto"/>
              <w:sz w:val="24"/>
              <w:szCs w:val="24"/>
              <w:highlight w:val="none"/>
            </w:rPr>
          </w:rPrChange>
          <w14:textFill>
            <w14:solidFill>
              <w14:schemeClr w14:val="tx1"/>
            </w14:solidFill>
          </w14:textFill>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000000" w:themeColor="text1"/>
          <w:sz w:val="24"/>
          <w:szCs w:val="24"/>
          <w:highlight w:val="none"/>
          <w:rPrChange w:id="106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65" w:author="秦岳" w:date="2026-02-03T14:09:16Z">
            <w:rPr>
              <w:rFonts w:hint="eastAsia" w:ascii="宋体" w:hAnsi="宋体" w:cs="宋体"/>
              <w:color w:val="auto"/>
              <w:sz w:val="24"/>
              <w:szCs w:val="24"/>
              <w:highlight w:val="none"/>
            </w:rPr>
          </w:rPrChange>
          <w14:textFill>
            <w14:solidFill>
              <w14:schemeClr w14:val="tx1"/>
            </w14:solidFill>
          </w14:textFill>
        </w:rPr>
        <w:t>澄清、修改通知将构成询价文件的一部分，对</w:t>
      </w:r>
      <w:r>
        <w:rPr>
          <w:rFonts w:hint="eastAsia" w:ascii="宋体" w:hAnsi="宋体" w:cs="宋体"/>
          <w:color w:val="000000" w:themeColor="text1"/>
          <w:sz w:val="24"/>
          <w:szCs w:val="24"/>
          <w:highlight w:val="none"/>
          <w:lang w:eastAsia="zh-CN"/>
          <w:rPrChange w:id="1066"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067" w:author="秦岳" w:date="2026-02-03T14:09:16Z">
            <w:rPr>
              <w:rFonts w:hint="eastAsia" w:ascii="宋体" w:hAnsi="宋体" w:cs="宋体"/>
              <w:color w:val="auto"/>
              <w:sz w:val="24"/>
              <w:szCs w:val="24"/>
              <w:highlight w:val="none"/>
            </w:rPr>
          </w:rPrChange>
          <w14:textFill>
            <w14:solidFill>
              <w14:schemeClr w14:val="tx1"/>
            </w14:solidFill>
          </w14:textFill>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000000" w:themeColor="text1"/>
          <w:sz w:val="24"/>
          <w:szCs w:val="24"/>
          <w:highlight w:val="none"/>
          <w:rPrChange w:id="1068" w:author="秦岳" w:date="2026-02-03T14:09:16Z">
            <w:rPr>
              <w:rFonts w:ascii="宋体" w:hAnsi="宋体" w:cs="宋体"/>
              <w:color w:val="auto"/>
              <w:sz w:val="24"/>
              <w:szCs w:val="24"/>
              <w:highlight w:val="none"/>
            </w:rPr>
          </w:rPrChange>
          <w14:textFill>
            <w14:solidFill>
              <w14:schemeClr w14:val="tx1"/>
            </w14:solidFill>
          </w14:textFill>
        </w:rPr>
      </w:pPr>
      <w:bookmarkStart w:id="70" w:name="_Toc381261954"/>
      <w:bookmarkStart w:id="71" w:name="_Toc341650744"/>
      <w:bookmarkStart w:id="72" w:name="_Toc341834124"/>
      <w:bookmarkStart w:id="73" w:name="_Toc526873912"/>
      <w:bookmarkStart w:id="74" w:name="_Toc340069176"/>
      <w:r>
        <w:rPr>
          <w:rFonts w:hint="eastAsia" w:ascii="宋体" w:hAnsi="宋体" w:cs="宋体"/>
          <w:color w:val="000000" w:themeColor="text1"/>
          <w:sz w:val="24"/>
          <w:szCs w:val="24"/>
          <w:highlight w:val="none"/>
          <w:rPrChange w:id="1069" w:author="秦岳" w:date="2026-02-03T14:09:16Z">
            <w:rPr>
              <w:rFonts w:hint="eastAsia" w:ascii="宋体" w:hAnsi="宋体" w:cs="宋体"/>
              <w:color w:val="auto"/>
              <w:sz w:val="24"/>
              <w:szCs w:val="24"/>
              <w:highlight w:val="none"/>
            </w:rPr>
          </w:rPrChange>
          <w14:textFill>
            <w14:solidFill>
              <w14:schemeClr w14:val="tx1"/>
            </w14:solidFill>
          </w14:textFill>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000000" w:themeColor="text1"/>
          <w:sz w:val="24"/>
          <w:szCs w:val="24"/>
          <w:highlight w:val="none"/>
          <w:rPrChange w:id="1070" w:author="秦岳" w:date="2026-02-03T14:09:16Z">
            <w:rPr>
              <w:rFonts w:ascii="宋体" w:hAnsi="宋体" w:cs="宋体"/>
              <w:color w:val="auto"/>
              <w:sz w:val="24"/>
              <w:szCs w:val="24"/>
              <w:highlight w:val="none"/>
            </w:rPr>
          </w:rPrChange>
          <w14:textFill>
            <w14:solidFill>
              <w14:schemeClr w14:val="tx1"/>
            </w14:solidFill>
          </w14:textFill>
        </w:rPr>
      </w:pPr>
      <w:bookmarkStart w:id="75" w:name="_Toc340069177"/>
      <w:bookmarkStart w:id="76" w:name="_Toc381261955"/>
      <w:bookmarkStart w:id="77" w:name="_Toc22987881"/>
      <w:bookmarkStart w:id="78" w:name="_Toc341650745"/>
      <w:bookmarkStart w:id="79" w:name="_Toc526873913"/>
      <w:bookmarkStart w:id="80" w:name="_Toc341834125"/>
      <w:r>
        <w:rPr>
          <w:rFonts w:hint="eastAsia" w:ascii="宋体" w:hAnsi="宋体" w:cs="宋体"/>
          <w:color w:val="000000" w:themeColor="text1"/>
          <w:sz w:val="24"/>
          <w:szCs w:val="24"/>
          <w:highlight w:val="none"/>
          <w:rPrChange w:id="1071" w:author="秦岳" w:date="2026-02-03T14:09:16Z">
            <w:rPr>
              <w:rFonts w:hint="eastAsia" w:ascii="宋体" w:hAnsi="宋体" w:cs="宋体"/>
              <w:color w:val="auto"/>
              <w:sz w:val="24"/>
              <w:szCs w:val="24"/>
              <w:highlight w:val="none"/>
            </w:rPr>
          </w:rPrChange>
          <w14:textFill>
            <w14:solidFill>
              <w14:schemeClr w14:val="tx1"/>
            </w14:solidFill>
          </w14:textFill>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000000" w:themeColor="text1"/>
          <w:sz w:val="24"/>
          <w:szCs w:val="24"/>
          <w:highlight w:val="none"/>
          <w:rPrChange w:id="1072" w:author="秦岳" w:date="2026-02-03T14:09:16Z">
            <w:rPr>
              <w:rFonts w:ascii="宋体" w:hAnsi="宋体" w:cs="宋体"/>
              <w:vanish/>
              <w:color w:val="auto"/>
              <w:sz w:val="24"/>
              <w:szCs w:val="24"/>
              <w:highlight w:val="none"/>
            </w:rPr>
          </w:rPrChange>
          <w14:textFill>
            <w14:solidFill>
              <w14:schemeClr w14:val="tx1"/>
            </w14:solidFill>
          </w14:textFill>
        </w:rPr>
      </w:pPr>
    </w:p>
    <w:p w14:paraId="569D34C8">
      <w:pPr>
        <w:pStyle w:val="90"/>
        <w:numPr>
          <w:ilvl w:val="0"/>
          <w:numId w:val="12"/>
        </w:numPr>
        <w:spacing w:line="470" w:lineRule="exact"/>
        <w:ind w:firstLineChars="0"/>
        <w:rPr>
          <w:rFonts w:ascii="宋体" w:hAnsi="宋体" w:cs="宋体"/>
          <w:vanish/>
          <w:color w:val="000000" w:themeColor="text1"/>
          <w:sz w:val="24"/>
          <w:szCs w:val="24"/>
          <w:highlight w:val="none"/>
          <w:rPrChange w:id="1073" w:author="秦岳" w:date="2026-02-03T14:09:16Z">
            <w:rPr>
              <w:rFonts w:ascii="宋体" w:hAnsi="宋体" w:cs="宋体"/>
              <w:vanish/>
              <w:color w:val="auto"/>
              <w:sz w:val="24"/>
              <w:szCs w:val="24"/>
              <w:highlight w:val="none"/>
            </w:rPr>
          </w:rPrChange>
          <w14:textFill>
            <w14:solidFill>
              <w14:schemeClr w14:val="tx1"/>
            </w14:solidFill>
          </w14:textFill>
        </w:rPr>
      </w:pPr>
    </w:p>
    <w:p w14:paraId="476B009B">
      <w:pPr>
        <w:numPr>
          <w:ilvl w:val="1"/>
          <w:numId w:val="12"/>
        </w:numPr>
        <w:tabs>
          <w:tab w:val="left" w:pos="1019"/>
        </w:tabs>
        <w:spacing w:line="470" w:lineRule="exact"/>
        <w:ind w:left="55"/>
        <w:rPr>
          <w:rFonts w:ascii="宋体" w:hAnsi="宋体" w:cs="宋体"/>
          <w:color w:val="000000" w:themeColor="text1"/>
          <w:sz w:val="24"/>
          <w:szCs w:val="24"/>
          <w:highlight w:val="none"/>
          <w:rPrChange w:id="107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75" w:author="秦岳" w:date="2026-02-03T14:09:16Z">
            <w:rPr>
              <w:rFonts w:hint="eastAsia" w:ascii="宋体" w:hAnsi="宋体" w:cs="宋体"/>
              <w:color w:val="auto"/>
              <w:sz w:val="24"/>
              <w:szCs w:val="24"/>
              <w:highlight w:val="none"/>
            </w:rPr>
          </w:rPrChange>
          <w14:textFill>
            <w14:solidFill>
              <w14:schemeClr w14:val="tx1"/>
            </w14:solidFill>
          </w14:textFill>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000000" w:themeColor="text1"/>
          <w:sz w:val="24"/>
          <w:szCs w:val="24"/>
          <w:highlight w:val="none"/>
          <w:rPrChange w:id="107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77" w:author="秦岳" w:date="2026-02-03T14:09:16Z">
            <w:rPr>
              <w:rFonts w:hint="eastAsia" w:ascii="宋体" w:hAnsi="宋体" w:cs="宋体"/>
              <w:color w:val="auto"/>
              <w:sz w:val="24"/>
              <w:szCs w:val="24"/>
              <w:highlight w:val="none"/>
            </w:rPr>
          </w:rPrChange>
          <w14:textFill>
            <w14:solidFill>
              <w14:schemeClr w14:val="tx1"/>
            </w14:solidFill>
          </w14:textFill>
        </w:rPr>
        <w:t>除非有另外的规定，供应商可对“</w:t>
      </w:r>
      <w:r>
        <w:rPr>
          <w:rFonts w:hint="eastAsia" w:ascii="宋体" w:hAnsi="宋体" w:cs="宋体"/>
          <w:color w:val="000000" w:themeColor="text1"/>
          <w:sz w:val="24"/>
          <w:szCs w:val="24"/>
          <w:highlight w:val="none"/>
          <w:lang w:eastAsia="zh-CN"/>
          <w:rPrChange w:id="1078" w:author="秦岳" w:date="2026-02-03T14:09:16Z">
            <w:rPr>
              <w:rFonts w:hint="eastAsia" w:ascii="宋体" w:hAnsi="宋体" w:cs="宋体"/>
              <w:color w:val="auto"/>
              <w:sz w:val="24"/>
              <w:szCs w:val="24"/>
              <w:highlight w:val="none"/>
              <w:lang w:eastAsia="zh-CN"/>
            </w:rPr>
          </w:rPrChange>
          <w14:textFill>
            <w14:solidFill>
              <w14:schemeClr w14:val="tx1"/>
            </w14:solidFill>
          </w14:textFill>
        </w:rPr>
        <w:t>采购（货物）服务一览表</w:t>
      </w:r>
      <w:r>
        <w:rPr>
          <w:rFonts w:hint="eastAsia" w:ascii="宋体" w:hAnsi="宋体" w:cs="宋体"/>
          <w:color w:val="000000" w:themeColor="text1"/>
          <w:sz w:val="24"/>
          <w:szCs w:val="24"/>
          <w:highlight w:val="none"/>
          <w:rPrChange w:id="1079" w:author="秦岳" w:date="2026-02-03T14:09:16Z">
            <w:rPr>
              <w:rFonts w:hint="eastAsia" w:ascii="宋体" w:hAnsi="宋体" w:cs="宋体"/>
              <w:color w:val="auto"/>
              <w:sz w:val="24"/>
              <w:szCs w:val="24"/>
              <w:highlight w:val="none"/>
            </w:rPr>
          </w:rPrChange>
          <w14:textFill>
            <w14:solidFill>
              <w14:schemeClr w14:val="tx1"/>
            </w14:solidFill>
          </w14:textFill>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000000" w:themeColor="text1"/>
          <w:sz w:val="24"/>
          <w:szCs w:val="24"/>
          <w:highlight w:val="none"/>
          <w:rPrChange w:id="1080" w:author="秦岳" w:date="2026-02-03T14:09:16Z">
            <w:rPr>
              <w:rFonts w:ascii="宋体" w:hAnsi="宋体" w:cs="宋体"/>
              <w:color w:val="auto"/>
              <w:sz w:val="24"/>
              <w:szCs w:val="24"/>
              <w:highlight w:val="none"/>
            </w:rPr>
          </w:rPrChange>
          <w14:textFill>
            <w14:solidFill>
              <w14:schemeClr w14:val="tx1"/>
            </w14:solidFill>
          </w14:textFill>
        </w:rPr>
      </w:pPr>
      <w:bookmarkStart w:id="81" w:name="_Toc341834126"/>
      <w:bookmarkStart w:id="82" w:name="_Toc278294202"/>
      <w:bookmarkStart w:id="83" w:name="_Toc272852366"/>
      <w:bookmarkStart w:id="84" w:name="_Toc273453817"/>
      <w:bookmarkStart w:id="85" w:name="_Toc341650746"/>
      <w:bookmarkStart w:id="86" w:name="_Toc340069178"/>
      <w:bookmarkStart w:id="87" w:name="_Toc381261956"/>
      <w:bookmarkStart w:id="88" w:name="_Toc327281482"/>
      <w:bookmarkStart w:id="89" w:name="_Toc526873914"/>
      <w:r>
        <w:rPr>
          <w:rFonts w:hint="eastAsia" w:ascii="宋体" w:hAnsi="宋体" w:cs="宋体"/>
          <w:color w:val="000000" w:themeColor="text1"/>
          <w:sz w:val="24"/>
          <w:szCs w:val="24"/>
          <w:highlight w:val="none"/>
          <w:rPrChange w:id="1081" w:author="秦岳" w:date="2026-02-03T14:09:16Z">
            <w:rPr>
              <w:rFonts w:hint="eastAsia" w:ascii="宋体" w:hAnsi="宋体" w:cs="宋体"/>
              <w:color w:val="auto"/>
              <w:sz w:val="24"/>
              <w:szCs w:val="24"/>
              <w:highlight w:val="none"/>
            </w:rPr>
          </w:rPrChange>
          <w14:textFill>
            <w14:solidFill>
              <w14:schemeClr w14:val="tx1"/>
            </w14:solidFill>
          </w14:textFill>
        </w:rPr>
        <w:t>响应文件语言</w:t>
      </w:r>
      <w:bookmarkEnd w:id="81"/>
      <w:bookmarkEnd w:id="82"/>
      <w:bookmarkEnd w:id="83"/>
      <w:bookmarkEnd w:id="84"/>
      <w:bookmarkEnd w:id="85"/>
      <w:bookmarkEnd w:id="86"/>
      <w:bookmarkEnd w:id="87"/>
      <w:bookmarkEnd w:id="88"/>
      <w:r>
        <w:rPr>
          <w:rFonts w:hint="eastAsia" w:ascii="宋体" w:hAnsi="宋体" w:cs="宋体"/>
          <w:color w:val="000000" w:themeColor="text1"/>
          <w:sz w:val="24"/>
          <w:szCs w:val="24"/>
          <w:highlight w:val="none"/>
          <w:rPrChange w:id="1082" w:author="秦岳" w:date="2026-02-03T14:09:16Z">
            <w:rPr>
              <w:rFonts w:hint="eastAsia" w:ascii="宋体" w:hAnsi="宋体" w:cs="宋体"/>
              <w:color w:val="auto"/>
              <w:sz w:val="24"/>
              <w:szCs w:val="24"/>
              <w:highlight w:val="none"/>
            </w:rPr>
          </w:rPrChange>
          <w14:textFill>
            <w14:solidFill>
              <w14:schemeClr w14:val="tx1"/>
            </w14:solidFill>
          </w14:textFill>
        </w:rPr>
        <w:t>及单位</w:t>
      </w:r>
      <w:bookmarkEnd w:id="89"/>
    </w:p>
    <w:p w14:paraId="68046EAA">
      <w:pPr>
        <w:pStyle w:val="90"/>
        <w:numPr>
          <w:ilvl w:val="0"/>
          <w:numId w:val="13"/>
        </w:numPr>
        <w:spacing w:line="470" w:lineRule="exact"/>
        <w:ind w:firstLineChars="0"/>
        <w:rPr>
          <w:rFonts w:ascii="宋体" w:hAnsi="宋体" w:cs="宋体"/>
          <w:vanish/>
          <w:color w:val="000000" w:themeColor="text1"/>
          <w:sz w:val="24"/>
          <w:szCs w:val="24"/>
          <w:highlight w:val="none"/>
          <w:rPrChange w:id="1083" w:author="秦岳" w:date="2026-02-03T14:09:16Z">
            <w:rPr>
              <w:rFonts w:ascii="宋体" w:hAnsi="宋体" w:cs="宋体"/>
              <w:vanish/>
              <w:color w:val="auto"/>
              <w:sz w:val="24"/>
              <w:szCs w:val="24"/>
              <w:highlight w:val="none"/>
            </w:rPr>
          </w:rPrChange>
          <w14:textFill>
            <w14:solidFill>
              <w14:schemeClr w14:val="tx1"/>
            </w14:solidFill>
          </w14:textFill>
        </w:rPr>
      </w:pPr>
    </w:p>
    <w:p w14:paraId="05E37005">
      <w:pPr>
        <w:pStyle w:val="90"/>
        <w:numPr>
          <w:ilvl w:val="0"/>
          <w:numId w:val="12"/>
        </w:numPr>
        <w:spacing w:line="470" w:lineRule="exact"/>
        <w:ind w:firstLineChars="0"/>
        <w:rPr>
          <w:rFonts w:ascii="宋体" w:hAnsi="宋体" w:cs="宋体"/>
          <w:vanish/>
          <w:color w:val="000000" w:themeColor="text1"/>
          <w:sz w:val="24"/>
          <w:szCs w:val="24"/>
          <w:highlight w:val="none"/>
          <w:rPrChange w:id="1084" w:author="秦岳" w:date="2026-02-03T14:09:16Z">
            <w:rPr>
              <w:rFonts w:ascii="宋体" w:hAnsi="宋体" w:cs="宋体"/>
              <w:vanish/>
              <w:color w:val="auto"/>
              <w:sz w:val="24"/>
              <w:szCs w:val="24"/>
              <w:highlight w:val="none"/>
            </w:rPr>
          </w:rPrChange>
          <w14:textFill>
            <w14:solidFill>
              <w14:schemeClr w14:val="tx1"/>
            </w14:solidFill>
          </w14:textFill>
        </w:rPr>
      </w:pPr>
    </w:p>
    <w:p w14:paraId="00CD6EB4">
      <w:pPr>
        <w:numPr>
          <w:ilvl w:val="1"/>
          <w:numId w:val="12"/>
        </w:numPr>
        <w:tabs>
          <w:tab w:val="left" w:pos="1019"/>
        </w:tabs>
        <w:spacing w:line="470" w:lineRule="exact"/>
        <w:ind w:left="55"/>
        <w:rPr>
          <w:rFonts w:ascii="宋体" w:hAnsi="宋体" w:cs="宋体"/>
          <w:color w:val="000000" w:themeColor="text1"/>
          <w:sz w:val="24"/>
          <w:szCs w:val="24"/>
          <w:highlight w:val="none"/>
          <w:rPrChange w:id="108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086" w:author="秦岳" w:date="2026-02-03T14:09:16Z">
            <w:rPr>
              <w:rFonts w:hint="eastAsia" w:ascii="宋体" w:hAnsi="宋体" w:cs="宋体"/>
              <w:color w:val="auto"/>
              <w:sz w:val="24"/>
              <w:szCs w:val="24"/>
              <w:highlight w:val="none"/>
            </w:rPr>
          </w:rPrChange>
          <w14:textFill>
            <w14:solidFill>
              <w14:schemeClr w14:val="tx1"/>
            </w14:solidFill>
          </w14:textFill>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000000" w:themeColor="text1"/>
          <w:sz w:val="24"/>
          <w:szCs w:val="24"/>
          <w:highlight w:val="none"/>
          <w:rPrChange w:id="1087" w:author="秦岳" w:date="2026-02-03T14:09:16Z">
            <w:rPr>
              <w:rFonts w:ascii="宋体" w:hAnsi="宋体" w:cs="宋体"/>
              <w:color w:val="auto"/>
              <w:sz w:val="24"/>
              <w:szCs w:val="24"/>
              <w:highlight w:val="none"/>
            </w:rPr>
          </w:rPrChange>
          <w14:textFill>
            <w14:solidFill>
              <w14:schemeClr w14:val="tx1"/>
            </w14:solidFill>
          </w14:textFill>
        </w:rPr>
      </w:pPr>
      <w:bookmarkStart w:id="90" w:name="_Toc341834127"/>
      <w:bookmarkStart w:id="91" w:name="_Toc381261957"/>
      <w:bookmarkStart w:id="92" w:name="_Toc340069179"/>
      <w:bookmarkStart w:id="93" w:name="_Toc526873915"/>
      <w:bookmarkStart w:id="94" w:name="_Toc22987882"/>
      <w:bookmarkStart w:id="95" w:name="_Toc341650747"/>
      <w:r>
        <w:rPr>
          <w:rFonts w:hint="eastAsia" w:ascii="宋体" w:hAnsi="宋体" w:cs="宋体"/>
          <w:color w:val="000000" w:themeColor="text1"/>
          <w:sz w:val="24"/>
          <w:szCs w:val="24"/>
          <w:highlight w:val="none"/>
          <w:rPrChange w:id="1088" w:author="秦岳" w:date="2026-02-03T14:09:16Z">
            <w:rPr>
              <w:rFonts w:hint="eastAsia" w:ascii="宋体" w:hAnsi="宋体" w:cs="宋体"/>
              <w:color w:val="auto"/>
              <w:sz w:val="24"/>
              <w:szCs w:val="24"/>
              <w:highlight w:val="none"/>
            </w:rPr>
          </w:rPrChange>
          <w14:textFill>
            <w14:solidFill>
              <w14:schemeClr w14:val="tx1"/>
            </w14:solidFill>
          </w14:textFill>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000000" w:themeColor="text1"/>
          <w:sz w:val="24"/>
          <w:szCs w:val="24"/>
          <w:highlight w:val="none"/>
          <w:rPrChange w:id="1089" w:author="秦岳" w:date="2026-02-03T14:09:16Z">
            <w:rPr>
              <w:rFonts w:ascii="宋体" w:hAnsi="宋体" w:cs="宋体"/>
              <w:vanish/>
              <w:color w:val="auto"/>
              <w:sz w:val="24"/>
              <w:szCs w:val="24"/>
              <w:highlight w:val="none"/>
            </w:rPr>
          </w:rPrChange>
          <w14:textFill>
            <w14:solidFill>
              <w14:schemeClr w14:val="tx1"/>
            </w14:solidFill>
          </w14:textFill>
        </w:rPr>
      </w:pPr>
    </w:p>
    <w:p w14:paraId="37854867">
      <w:pPr>
        <w:pStyle w:val="90"/>
        <w:numPr>
          <w:ilvl w:val="0"/>
          <w:numId w:val="12"/>
        </w:numPr>
        <w:spacing w:line="470" w:lineRule="exact"/>
        <w:ind w:firstLineChars="0"/>
        <w:rPr>
          <w:rFonts w:ascii="宋体" w:hAnsi="宋体" w:cs="宋体"/>
          <w:vanish/>
          <w:color w:val="000000" w:themeColor="text1"/>
          <w:sz w:val="24"/>
          <w:szCs w:val="24"/>
          <w:highlight w:val="none"/>
          <w:rPrChange w:id="1090" w:author="秦岳" w:date="2026-02-03T14:09:16Z">
            <w:rPr>
              <w:rFonts w:ascii="宋体" w:hAnsi="宋体" w:cs="宋体"/>
              <w:vanish/>
              <w:color w:val="auto"/>
              <w:sz w:val="24"/>
              <w:szCs w:val="24"/>
              <w:highlight w:val="none"/>
            </w:rPr>
          </w:rPrChange>
          <w14:textFill>
            <w14:solidFill>
              <w14:schemeClr w14:val="tx1"/>
            </w14:solidFill>
          </w14:textFill>
        </w:rPr>
      </w:pPr>
    </w:p>
    <w:p w14:paraId="3ADF582D">
      <w:pPr>
        <w:spacing w:line="470" w:lineRule="exact"/>
        <w:ind w:firstLine="480" w:firstLineChars="200"/>
        <w:rPr>
          <w:rFonts w:ascii="宋体" w:hAnsi="宋体" w:cs="宋体"/>
          <w:color w:val="000000" w:themeColor="text1"/>
          <w:sz w:val="24"/>
          <w:szCs w:val="24"/>
          <w:highlight w:val="none"/>
          <w:rPrChange w:id="1091" w:author="秦岳" w:date="2026-02-03T14:09:16Z">
            <w:rPr>
              <w:rFonts w:ascii="宋体" w:hAnsi="宋体" w:cs="宋体"/>
              <w:color w:val="auto"/>
              <w:sz w:val="24"/>
              <w:szCs w:val="24"/>
              <w:highlight w:val="none"/>
            </w:rPr>
          </w:rPrChange>
          <w14:textFill>
            <w14:solidFill>
              <w14:schemeClr w14:val="tx1"/>
            </w14:solidFill>
          </w14:textFill>
        </w:rPr>
      </w:pPr>
      <w:bookmarkStart w:id="96" w:name="_Toc526873916"/>
      <w:bookmarkStart w:id="97" w:name="_Toc22987883"/>
      <w:bookmarkStart w:id="98" w:name="_Toc340069180"/>
      <w:bookmarkStart w:id="99" w:name="_Toc341834128"/>
      <w:bookmarkStart w:id="100" w:name="_Toc341650748"/>
      <w:bookmarkStart w:id="101" w:name="_Toc381261958"/>
      <w:r>
        <w:rPr>
          <w:rFonts w:hint="eastAsia" w:ascii="宋体" w:hAnsi="宋体" w:cs="宋体"/>
          <w:color w:val="000000" w:themeColor="text1"/>
          <w:sz w:val="24"/>
          <w:szCs w:val="24"/>
          <w:highlight w:val="none"/>
          <w:rPrChange w:id="1092" w:author="秦岳" w:date="2026-02-03T14:09:16Z">
            <w:rPr>
              <w:rFonts w:hint="eastAsia" w:ascii="宋体" w:hAnsi="宋体" w:cs="宋体"/>
              <w:color w:val="auto"/>
              <w:sz w:val="24"/>
              <w:szCs w:val="24"/>
              <w:highlight w:val="none"/>
            </w:rPr>
          </w:rPrChange>
          <w14:textFill>
            <w14:solidFill>
              <w14:schemeClr w14:val="tx1"/>
            </w14:solidFill>
          </w14:textFill>
        </w:rPr>
        <w:t>1.报价函</w:t>
      </w:r>
    </w:p>
    <w:p w14:paraId="4D611B44">
      <w:pPr>
        <w:spacing w:line="470" w:lineRule="exact"/>
        <w:ind w:firstLine="480" w:firstLineChars="200"/>
        <w:rPr>
          <w:rFonts w:hint="eastAsia" w:ascii="宋体" w:hAnsi="宋体" w:eastAsia="宋体" w:cs="宋体"/>
          <w:color w:val="000000" w:themeColor="text1"/>
          <w:sz w:val="24"/>
          <w:szCs w:val="24"/>
          <w:highlight w:val="none"/>
          <w:lang w:eastAsia="zh-CN"/>
          <w:rPrChange w:id="1093"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rPrChange w:id="1094" w:author="秦岳" w:date="2026-02-03T14:09:16Z">
            <w:rPr>
              <w:rFonts w:hint="eastAsia" w:ascii="宋体" w:hAnsi="宋体" w:cs="宋体"/>
              <w:color w:val="auto"/>
              <w:sz w:val="24"/>
              <w:szCs w:val="24"/>
              <w:highlight w:val="none"/>
            </w:rPr>
          </w:rPrChange>
          <w14:textFill>
            <w14:solidFill>
              <w14:schemeClr w14:val="tx1"/>
            </w14:solidFill>
          </w14:textFill>
        </w:rPr>
        <w:t>2.</w:t>
      </w:r>
      <w:r>
        <w:rPr>
          <w:rFonts w:hint="eastAsia" w:ascii="宋体" w:hAnsi="宋体" w:cs="宋体"/>
          <w:color w:val="000000" w:themeColor="text1"/>
          <w:sz w:val="24"/>
          <w:szCs w:val="24"/>
          <w:highlight w:val="none"/>
          <w:lang w:eastAsia="zh-CN"/>
          <w:rPrChange w:id="1095" w:author="秦岳" w:date="2026-02-03T14:09:16Z">
            <w:rPr>
              <w:rFonts w:hint="eastAsia" w:ascii="宋体" w:hAnsi="宋体" w:cs="宋体"/>
              <w:color w:val="auto"/>
              <w:sz w:val="24"/>
              <w:szCs w:val="24"/>
              <w:highlight w:val="none"/>
              <w:lang w:eastAsia="zh-CN"/>
            </w:rPr>
          </w:rPrChange>
          <w14:textFill>
            <w14:solidFill>
              <w14:schemeClr w14:val="tx1"/>
            </w14:solidFill>
          </w14:textFill>
        </w:rPr>
        <w:t>报价明细</w:t>
      </w:r>
    </w:p>
    <w:p w14:paraId="3F6CA830">
      <w:pPr>
        <w:spacing w:line="470" w:lineRule="exact"/>
        <w:ind w:firstLine="480" w:firstLineChars="200"/>
        <w:rPr>
          <w:rFonts w:ascii="宋体" w:hAnsi="宋体" w:cs="宋体"/>
          <w:color w:val="000000" w:themeColor="text1"/>
          <w:sz w:val="24"/>
          <w:szCs w:val="24"/>
          <w:highlight w:val="none"/>
          <w:rPrChange w:id="109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097"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3</w:t>
      </w:r>
      <w:r>
        <w:rPr>
          <w:rFonts w:hint="eastAsia" w:ascii="宋体" w:hAnsi="宋体" w:cs="宋体"/>
          <w:color w:val="000000" w:themeColor="text1"/>
          <w:sz w:val="24"/>
          <w:szCs w:val="24"/>
          <w:highlight w:val="none"/>
          <w:rPrChange w:id="1098" w:author="秦岳" w:date="2026-02-03T14:09:16Z">
            <w:rPr>
              <w:rFonts w:hint="eastAsia" w:ascii="宋体" w:hAnsi="宋体" w:cs="宋体"/>
              <w:color w:val="auto"/>
              <w:sz w:val="24"/>
              <w:szCs w:val="24"/>
              <w:highlight w:val="none"/>
            </w:rPr>
          </w:rPrChange>
          <w14:textFill>
            <w14:solidFill>
              <w14:schemeClr w14:val="tx1"/>
            </w14:solidFill>
          </w14:textFill>
        </w:rPr>
        <w:t>.“★”号条款逐条响应情况表</w:t>
      </w:r>
    </w:p>
    <w:p w14:paraId="45B1C749">
      <w:pPr>
        <w:spacing w:line="470" w:lineRule="exact"/>
        <w:ind w:firstLine="480" w:firstLineChars="200"/>
        <w:rPr>
          <w:rFonts w:ascii="宋体" w:hAnsi="宋体" w:cs="宋体"/>
          <w:color w:val="000000" w:themeColor="text1"/>
          <w:sz w:val="24"/>
          <w:szCs w:val="24"/>
          <w:highlight w:val="none"/>
          <w:rPrChange w:id="109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100"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4</w:t>
      </w:r>
      <w:r>
        <w:rPr>
          <w:rFonts w:hint="eastAsia" w:ascii="宋体" w:hAnsi="宋体" w:cs="宋体"/>
          <w:color w:val="000000" w:themeColor="text1"/>
          <w:sz w:val="24"/>
          <w:szCs w:val="24"/>
          <w:highlight w:val="none"/>
          <w:rPrChange w:id="1101" w:author="秦岳" w:date="2026-02-03T14:09:16Z">
            <w:rPr>
              <w:rFonts w:hint="eastAsia" w:ascii="宋体" w:hAnsi="宋体" w:cs="宋体"/>
              <w:color w:val="auto"/>
              <w:sz w:val="24"/>
              <w:szCs w:val="24"/>
              <w:highlight w:val="none"/>
            </w:rPr>
          </w:rPrChange>
          <w14:textFill>
            <w14:solidFill>
              <w14:schemeClr w14:val="tx1"/>
            </w14:solidFill>
          </w14:textFill>
        </w:rPr>
        <w:t>. 供应商的资格证明文件</w:t>
      </w:r>
    </w:p>
    <w:p w14:paraId="38BEC8AC">
      <w:pPr>
        <w:spacing w:line="470" w:lineRule="exact"/>
        <w:ind w:firstLine="480" w:firstLineChars="200"/>
        <w:rPr>
          <w:rFonts w:ascii="宋体" w:hAnsi="宋体" w:cs="宋体"/>
          <w:color w:val="000000" w:themeColor="text1"/>
          <w:sz w:val="24"/>
          <w:szCs w:val="24"/>
          <w:highlight w:val="none"/>
          <w:rPrChange w:id="110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10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6</w:t>
      </w:r>
      <w:r>
        <w:rPr>
          <w:rFonts w:hint="eastAsia" w:ascii="宋体" w:hAnsi="宋体" w:cs="宋体"/>
          <w:color w:val="000000" w:themeColor="text1"/>
          <w:sz w:val="24"/>
          <w:szCs w:val="24"/>
          <w:highlight w:val="none"/>
          <w:rPrChange w:id="1104" w:author="秦岳" w:date="2026-02-03T14:09:16Z">
            <w:rPr>
              <w:rFonts w:hint="eastAsia" w:ascii="宋体" w:hAnsi="宋体" w:cs="宋体"/>
              <w:color w:val="auto"/>
              <w:sz w:val="24"/>
              <w:szCs w:val="24"/>
              <w:highlight w:val="none"/>
            </w:rPr>
          </w:rPrChange>
          <w14:textFill>
            <w14:solidFill>
              <w14:schemeClr w14:val="tx1"/>
            </w14:solidFill>
          </w14:textFill>
        </w:rPr>
        <w:t>．供应商提交的其它资料</w:t>
      </w:r>
    </w:p>
    <w:bookmarkEnd w:id="96"/>
    <w:p w14:paraId="12D6496F">
      <w:pPr>
        <w:pStyle w:val="3"/>
        <w:numPr>
          <w:ilvl w:val="0"/>
          <w:numId w:val="11"/>
        </w:numPr>
        <w:spacing w:before="0" w:after="0" w:line="470" w:lineRule="exact"/>
        <w:ind w:hanging="902"/>
        <w:rPr>
          <w:rFonts w:ascii="宋体" w:hAnsi="宋体" w:cs="宋体"/>
          <w:color w:val="000000" w:themeColor="text1"/>
          <w:sz w:val="24"/>
          <w:szCs w:val="24"/>
          <w:highlight w:val="none"/>
          <w:rPrChange w:id="110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1106"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响应文件有效期</w:t>
      </w:r>
    </w:p>
    <w:p w14:paraId="7D668442">
      <w:pPr>
        <w:pStyle w:val="90"/>
        <w:numPr>
          <w:ilvl w:val="0"/>
          <w:numId w:val="13"/>
        </w:numPr>
        <w:spacing w:line="470" w:lineRule="exact"/>
        <w:ind w:firstLineChars="0"/>
        <w:rPr>
          <w:rFonts w:ascii="宋体" w:hAnsi="宋体" w:cs="宋体"/>
          <w:vanish/>
          <w:color w:val="000000" w:themeColor="text1"/>
          <w:sz w:val="24"/>
          <w:szCs w:val="24"/>
          <w:highlight w:val="none"/>
          <w:rPrChange w:id="1107" w:author="秦岳" w:date="2026-02-03T14:09:16Z">
            <w:rPr>
              <w:rFonts w:ascii="宋体" w:hAnsi="宋体" w:cs="宋体"/>
              <w:vanish/>
              <w:color w:val="auto"/>
              <w:sz w:val="24"/>
              <w:szCs w:val="24"/>
              <w:highlight w:val="none"/>
            </w:rPr>
          </w:rPrChange>
          <w14:textFill>
            <w14:solidFill>
              <w14:schemeClr w14:val="tx1"/>
            </w14:solidFill>
          </w14:textFill>
        </w:rPr>
      </w:pPr>
    </w:p>
    <w:p w14:paraId="414130C3">
      <w:pPr>
        <w:pStyle w:val="90"/>
        <w:numPr>
          <w:ilvl w:val="0"/>
          <w:numId w:val="12"/>
        </w:numPr>
        <w:spacing w:line="470" w:lineRule="exact"/>
        <w:ind w:firstLineChars="0"/>
        <w:rPr>
          <w:rFonts w:ascii="宋体" w:hAnsi="宋体" w:cs="宋体"/>
          <w:vanish/>
          <w:color w:val="000000" w:themeColor="text1"/>
          <w:sz w:val="24"/>
          <w:szCs w:val="24"/>
          <w:highlight w:val="none"/>
          <w:rPrChange w:id="1108" w:author="秦岳" w:date="2026-02-03T14:09:16Z">
            <w:rPr>
              <w:rFonts w:ascii="宋体" w:hAnsi="宋体" w:cs="宋体"/>
              <w:vanish/>
              <w:color w:val="auto"/>
              <w:sz w:val="24"/>
              <w:szCs w:val="24"/>
              <w:highlight w:val="none"/>
            </w:rPr>
          </w:rPrChange>
          <w14:textFill>
            <w14:solidFill>
              <w14:schemeClr w14:val="tx1"/>
            </w14:solidFill>
          </w14:textFill>
        </w:rPr>
      </w:pPr>
    </w:p>
    <w:p w14:paraId="2641B580">
      <w:pPr>
        <w:numPr>
          <w:ilvl w:val="1"/>
          <w:numId w:val="12"/>
        </w:numPr>
        <w:tabs>
          <w:tab w:val="left" w:pos="1019"/>
        </w:tabs>
        <w:spacing w:line="470" w:lineRule="exact"/>
        <w:ind w:left="55"/>
        <w:rPr>
          <w:rFonts w:ascii="宋体" w:hAnsi="宋体" w:cs="宋体"/>
          <w:color w:val="000000" w:themeColor="text1"/>
          <w:sz w:val="24"/>
          <w:szCs w:val="24"/>
          <w:highlight w:val="none"/>
          <w:rPrChange w:id="110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10" w:author="秦岳" w:date="2026-02-03T14:09:16Z">
            <w:rPr>
              <w:rFonts w:hint="eastAsia" w:ascii="宋体" w:hAnsi="宋体" w:cs="宋体"/>
              <w:color w:val="auto"/>
              <w:sz w:val="24"/>
              <w:szCs w:val="24"/>
              <w:highlight w:val="none"/>
            </w:rPr>
          </w:rPrChange>
          <w14:textFill>
            <w14:solidFill>
              <w14:schemeClr w14:val="tx1"/>
            </w14:solidFill>
          </w14:textFill>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000000" w:themeColor="text1"/>
          <w:sz w:val="24"/>
          <w:szCs w:val="24"/>
          <w:highlight w:val="none"/>
          <w:rPrChange w:id="111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12" w:author="秦岳" w:date="2026-02-03T14:09:16Z">
            <w:rPr>
              <w:rFonts w:hint="eastAsia" w:ascii="宋体" w:hAnsi="宋体" w:cs="宋体"/>
              <w:color w:val="auto"/>
              <w:sz w:val="24"/>
              <w:szCs w:val="24"/>
              <w:highlight w:val="none"/>
            </w:rPr>
          </w:rPrChange>
          <w14:textFill>
            <w14:solidFill>
              <w14:schemeClr w14:val="tx1"/>
            </w14:solidFill>
          </w14:textFill>
        </w:rPr>
        <w:t>特殊情况下采购代理机构可于</w:t>
      </w:r>
      <w:r>
        <w:rPr>
          <w:rFonts w:hint="eastAsia" w:ascii="宋体" w:hAnsi="宋体" w:cs="宋体"/>
          <w:color w:val="000000" w:themeColor="text1"/>
          <w:sz w:val="24"/>
          <w:szCs w:val="24"/>
          <w:highlight w:val="none"/>
          <w:lang w:eastAsia="zh-CN"/>
          <w:rPrChange w:id="1113"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响应文件有效期</w:t>
      </w:r>
      <w:r>
        <w:rPr>
          <w:rFonts w:hint="eastAsia" w:ascii="宋体" w:hAnsi="宋体" w:cs="宋体"/>
          <w:color w:val="000000" w:themeColor="text1"/>
          <w:sz w:val="24"/>
          <w:szCs w:val="24"/>
          <w:highlight w:val="none"/>
          <w:rPrChange w:id="1114" w:author="秦岳" w:date="2026-02-03T14:09:16Z">
            <w:rPr>
              <w:rFonts w:hint="eastAsia" w:ascii="宋体" w:hAnsi="宋体" w:cs="宋体"/>
              <w:color w:val="auto"/>
              <w:sz w:val="24"/>
              <w:szCs w:val="24"/>
              <w:highlight w:val="none"/>
            </w:rPr>
          </w:rPrChange>
          <w14:textFill>
            <w14:solidFill>
              <w14:schemeClr w14:val="tx1"/>
            </w14:solidFill>
          </w14:textFill>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000000" w:themeColor="text1"/>
          <w:sz w:val="24"/>
          <w:szCs w:val="24"/>
          <w:highlight w:val="none"/>
          <w:rPrChange w:id="1115" w:author="秦岳" w:date="2026-02-03T14:09:16Z">
            <w:rPr>
              <w:rFonts w:ascii="宋体" w:hAnsi="宋体" w:cs="宋体"/>
              <w:color w:val="auto"/>
              <w:sz w:val="24"/>
              <w:szCs w:val="24"/>
              <w:highlight w:val="none"/>
            </w:rPr>
          </w:rPrChange>
          <w14:textFill>
            <w14:solidFill>
              <w14:schemeClr w14:val="tx1"/>
            </w14:solidFill>
          </w14:textFill>
        </w:rPr>
      </w:pPr>
      <w:bookmarkStart w:id="102" w:name="_Toc526873918"/>
      <w:r>
        <w:rPr>
          <w:rFonts w:hint="eastAsia" w:ascii="宋体" w:hAnsi="宋体" w:cs="宋体"/>
          <w:color w:val="000000" w:themeColor="text1"/>
          <w:sz w:val="24"/>
          <w:szCs w:val="24"/>
          <w:highlight w:val="none"/>
          <w:rPrChange w:id="1116" w:author="秦岳" w:date="2026-02-03T14:09:16Z">
            <w:rPr>
              <w:rFonts w:hint="eastAsia" w:ascii="宋体" w:hAnsi="宋体" w:cs="宋体"/>
              <w:color w:val="auto"/>
              <w:sz w:val="24"/>
              <w:szCs w:val="24"/>
              <w:highlight w:val="none"/>
            </w:rPr>
          </w:rPrChange>
          <w14:textFill>
            <w14:solidFill>
              <w14:schemeClr w14:val="tx1"/>
            </w14:solidFill>
          </w14:textFill>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117" w:author="秦岳" w:date="2026-02-03T14:09:16Z">
            <w:rPr>
              <w:rFonts w:ascii="宋体" w:hAnsi="宋体" w:cs="宋体"/>
              <w:vanish/>
              <w:color w:val="auto"/>
              <w:sz w:val="24"/>
              <w:szCs w:val="24"/>
              <w:highlight w:val="none"/>
            </w:rPr>
          </w:rPrChange>
          <w14:textFill>
            <w14:solidFill>
              <w14:schemeClr w14:val="tx1"/>
            </w14:solidFill>
          </w14:textFill>
        </w:rPr>
      </w:pPr>
    </w:p>
    <w:p w14:paraId="6742979D">
      <w:pPr>
        <w:pStyle w:val="90"/>
        <w:numPr>
          <w:ilvl w:val="0"/>
          <w:numId w:val="12"/>
        </w:numPr>
        <w:spacing w:line="470" w:lineRule="exact"/>
        <w:ind w:firstLineChars="0"/>
        <w:rPr>
          <w:rFonts w:ascii="宋体" w:hAnsi="宋体" w:cs="宋体"/>
          <w:vanish/>
          <w:color w:val="000000" w:themeColor="text1"/>
          <w:sz w:val="24"/>
          <w:szCs w:val="24"/>
          <w:highlight w:val="none"/>
          <w:rPrChange w:id="1118" w:author="秦岳" w:date="2026-02-03T14:09:16Z">
            <w:rPr>
              <w:rFonts w:ascii="宋体" w:hAnsi="宋体" w:cs="宋体"/>
              <w:vanish/>
              <w:color w:val="auto"/>
              <w:sz w:val="24"/>
              <w:szCs w:val="24"/>
              <w:highlight w:val="none"/>
            </w:rPr>
          </w:rPrChange>
          <w14:textFill>
            <w14:solidFill>
              <w14:schemeClr w14:val="tx1"/>
            </w14:solidFill>
          </w14:textFill>
        </w:rPr>
      </w:pPr>
    </w:p>
    <w:p w14:paraId="4A96F58C">
      <w:pPr>
        <w:numPr>
          <w:ilvl w:val="1"/>
          <w:numId w:val="12"/>
        </w:numPr>
        <w:tabs>
          <w:tab w:val="left" w:pos="1019"/>
        </w:tabs>
        <w:spacing w:line="470" w:lineRule="exact"/>
        <w:ind w:left="55"/>
        <w:rPr>
          <w:rFonts w:ascii="宋体" w:hAnsi="宋体" w:cs="宋体"/>
          <w:color w:val="000000" w:themeColor="text1"/>
          <w:sz w:val="24"/>
          <w:szCs w:val="24"/>
          <w:highlight w:val="none"/>
          <w:rPrChange w:id="111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20" w:author="秦岳" w:date="2026-02-03T14:09:16Z">
            <w:rPr>
              <w:rFonts w:hint="eastAsia" w:ascii="宋体" w:hAnsi="宋体" w:cs="宋体"/>
              <w:color w:val="auto"/>
              <w:sz w:val="24"/>
              <w:szCs w:val="24"/>
              <w:highlight w:val="none"/>
            </w:rPr>
          </w:rPrChange>
          <w14:textFill>
            <w14:solidFill>
              <w14:schemeClr w14:val="tx1"/>
            </w14:solidFill>
          </w14:textFill>
        </w:rPr>
        <w:t>供应商须编制由本须知第9条规定文件组成的响应文件</w:t>
      </w:r>
      <w:r>
        <w:rPr>
          <w:rFonts w:hint="eastAsia" w:ascii="宋体" w:hAnsi="宋体" w:cs="宋体"/>
          <w:b/>
          <w:color w:val="000000" w:themeColor="text1"/>
          <w:sz w:val="24"/>
          <w:szCs w:val="24"/>
          <w:highlight w:val="none"/>
          <w:rPrChange w:id="1121" w:author="秦岳" w:date="2026-02-03T14:09:16Z">
            <w:rPr>
              <w:rFonts w:hint="eastAsia" w:ascii="宋体" w:hAnsi="宋体" w:cs="宋体"/>
              <w:b/>
              <w:color w:val="auto"/>
              <w:sz w:val="24"/>
              <w:szCs w:val="24"/>
              <w:highlight w:val="none"/>
            </w:rPr>
          </w:rPrChange>
          <w14:textFill>
            <w14:solidFill>
              <w14:schemeClr w14:val="tx1"/>
            </w14:solidFill>
          </w14:textFill>
        </w:rPr>
        <w:t>正本一份，副本</w:t>
      </w:r>
      <w:r>
        <w:rPr>
          <w:rFonts w:hint="eastAsia" w:ascii="宋体" w:hAnsi="宋体" w:cs="宋体"/>
          <w:b/>
          <w:color w:val="000000" w:themeColor="text1"/>
          <w:sz w:val="24"/>
          <w:szCs w:val="24"/>
          <w:highlight w:val="none"/>
          <w:lang w:val="en-US" w:eastAsia="zh-CN"/>
          <w:rPrChange w:id="1122" w:author="秦岳" w:date="2026-02-03T14:09:16Z">
            <w:rPr>
              <w:rFonts w:hint="eastAsia" w:ascii="宋体" w:hAnsi="宋体" w:cs="宋体"/>
              <w:b/>
              <w:color w:val="auto"/>
              <w:sz w:val="24"/>
              <w:szCs w:val="24"/>
              <w:highlight w:val="none"/>
              <w:lang w:val="en-US" w:eastAsia="zh-CN"/>
            </w:rPr>
          </w:rPrChange>
          <w14:textFill>
            <w14:solidFill>
              <w14:schemeClr w14:val="tx1"/>
            </w14:solidFill>
          </w14:textFill>
        </w:rPr>
        <w:t>一</w:t>
      </w:r>
      <w:r>
        <w:rPr>
          <w:rFonts w:hint="eastAsia" w:ascii="宋体" w:hAnsi="宋体" w:cs="宋体"/>
          <w:b/>
          <w:color w:val="000000" w:themeColor="text1"/>
          <w:sz w:val="24"/>
          <w:szCs w:val="24"/>
          <w:highlight w:val="none"/>
          <w:rPrChange w:id="1123" w:author="秦岳" w:date="2026-02-03T14:09:16Z">
            <w:rPr>
              <w:rFonts w:hint="eastAsia" w:ascii="宋体" w:hAnsi="宋体" w:cs="宋体"/>
              <w:b/>
              <w:color w:val="auto"/>
              <w:sz w:val="24"/>
              <w:szCs w:val="24"/>
              <w:highlight w:val="none"/>
            </w:rPr>
          </w:rPrChange>
          <w14:textFill>
            <w14:solidFill>
              <w14:schemeClr w14:val="tx1"/>
            </w14:solidFill>
          </w14:textFill>
        </w:rPr>
        <w:t>份，</w:t>
      </w:r>
      <w:r>
        <w:rPr>
          <w:rFonts w:hint="eastAsia" w:ascii="宋体" w:hAnsi="宋体" w:cs="宋体"/>
          <w:color w:val="000000" w:themeColor="text1"/>
          <w:sz w:val="24"/>
          <w:szCs w:val="24"/>
          <w:highlight w:val="none"/>
          <w:rPrChange w:id="1124" w:author="秦岳" w:date="2026-02-03T14:09:16Z">
            <w:rPr>
              <w:rFonts w:hint="eastAsia" w:ascii="宋体" w:hAnsi="宋体" w:cs="宋体"/>
              <w:color w:val="auto"/>
              <w:sz w:val="24"/>
              <w:szCs w:val="24"/>
              <w:highlight w:val="none"/>
            </w:rPr>
          </w:rPrChange>
          <w14:textFill>
            <w14:solidFill>
              <w14:schemeClr w14:val="tx1"/>
            </w14:solidFill>
          </w14:textFill>
        </w:rPr>
        <w:t>正本必须用A4幅面纸张打印装订，副本可以用正本的完整复印件。图纸可用A3幅面纸打印并单独装订（一正</w:t>
      </w:r>
      <w:r>
        <w:rPr>
          <w:rFonts w:hint="eastAsia" w:ascii="宋体" w:hAnsi="宋体" w:cs="宋体"/>
          <w:color w:val="000000" w:themeColor="text1"/>
          <w:sz w:val="24"/>
          <w:szCs w:val="24"/>
          <w:highlight w:val="none"/>
          <w:lang w:val="en-US" w:eastAsia="zh-CN"/>
          <w:rPrChange w:id="1125"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一</w:t>
      </w:r>
      <w:r>
        <w:rPr>
          <w:rFonts w:hint="eastAsia" w:ascii="宋体" w:hAnsi="宋体" w:cs="宋体"/>
          <w:color w:val="000000" w:themeColor="text1"/>
          <w:sz w:val="24"/>
          <w:szCs w:val="24"/>
          <w:highlight w:val="none"/>
          <w:rPrChange w:id="1126" w:author="秦岳" w:date="2026-02-03T14:09:16Z">
            <w:rPr>
              <w:rFonts w:hint="eastAsia" w:ascii="宋体" w:hAnsi="宋体" w:cs="宋体"/>
              <w:color w:val="auto"/>
              <w:sz w:val="24"/>
              <w:szCs w:val="24"/>
              <w:highlight w:val="none"/>
            </w:rPr>
          </w:rPrChange>
          <w14:textFill>
            <w14:solidFill>
              <w14:schemeClr w14:val="tx1"/>
            </w14:solidFill>
          </w14:textFill>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000000" w:themeColor="text1"/>
          <w:sz w:val="24"/>
          <w:szCs w:val="24"/>
          <w:highlight w:val="none"/>
          <w:rPrChange w:id="112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28" w:author="秦岳" w:date="2026-02-03T14:09:16Z">
            <w:rPr>
              <w:rFonts w:hint="eastAsia" w:ascii="宋体" w:hAnsi="宋体" w:cs="宋体"/>
              <w:color w:val="auto"/>
              <w:sz w:val="24"/>
              <w:szCs w:val="24"/>
              <w:highlight w:val="none"/>
            </w:rPr>
          </w:rPrChange>
          <w14:textFill>
            <w14:solidFill>
              <w14:schemeClr w14:val="tx1"/>
            </w14:solidFill>
          </w14:textFill>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000000" w:themeColor="text1"/>
          <w:sz w:val="24"/>
          <w:szCs w:val="24"/>
          <w:highlight w:val="none"/>
          <w:rPrChange w:id="112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30" w:author="秦岳" w:date="2026-02-03T14:09:16Z">
            <w:rPr>
              <w:rFonts w:hint="eastAsia" w:ascii="宋体" w:hAnsi="宋体" w:cs="宋体"/>
              <w:color w:val="auto"/>
              <w:sz w:val="24"/>
              <w:szCs w:val="24"/>
              <w:highlight w:val="none"/>
            </w:rPr>
          </w:rPrChange>
          <w14:textFill>
            <w14:solidFill>
              <w14:schemeClr w14:val="tx1"/>
            </w14:solidFill>
          </w14:textFill>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000000" w:themeColor="text1"/>
          <w:sz w:val="24"/>
          <w:szCs w:val="24"/>
          <w:highlight w:val="none"/>
          <w:rPrChange w:id="113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32" w:author="秦岳" w:date="2026-02-03T14:09:16Z">
            <w:rPr>
              <w:rFonts w:hint="eastAsia" w:ascii="宋体" w:hAnsi="宋体" w:cs="宋体"/>
              <w:color w:val="auto"/>
              <w:sz w:val="24"/>
              <w:szCs w:val="24"/>
              <w:highlight w:val="none"/>
            </w:rPr>
          </w:rPrChange>
          <w14:textFill>
            <w14:solidFill>
              <w14:schemeClr w14:val="tx1"/>
            </w14:solidFill>
          </w14:textFill>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000000" w:themeColor="text1"/>
          <w:sz w:val="24"/>
          <w:szCs w:val="24"/>
          <w:highlight w:val="none"/>
          <w:rPrChange w:id="113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34" w:author="秦岳" w:date="2026-02-03T14:09:16Z">
            <w:rPr>
              <w:rFonts w:hint="eastAsia" w:ascii="宋体" w:hAnsi="宋体" w:cs="宋体"/>
              <w:color w:val="auto"/>
              <w:sz w:val="24"/>
              <w:szCs w:val="24"/>
              <w:highlight w:val="none"/>
            </w:rPr>
          </w:rPrChange>
          <w14:textFill>
            <w14:solidFill>
              <w14:schemeClr w14:val="tx1"/>
            </w14:solidFill>
          </w14:textFill>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000000" w:themeColor="text1"/>
          <w:sz w:val="24"/>
          <w:szCs w:val="24"/>
          <w:highlight w:val="none"/>
          <w:rPrChange w:id="113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36" w:author="秦岳" w:date="2026-02-03T14:09:16Z">
            <w:rPr>
              <w:rFonts w:hint="eastAsia" w:ascii="宋体" w:hAnsi="宋体" w:cs="宋体"/>
              <w:color w:val="auto"/>
              <w:sz w:val="24"/>
              <w:szCs w:val="24"/>
              <w:highlight w:val="none"/>
            </w:rPr>
          </w:rPrChange>
          <w14:textFill>
            <w14:solidFill>
              <w14:schemeClr w14:val="tx1"/>
            </w14:solidFill>
          </w14:textFill>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000000" w:themeColor="text1"/>
          <w:sz w:val="24"/>
          <w:szCs w:val="24"/>
          <w:highlight w:val="none"/>
          <w:rPrChange w:id="113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38" w:author="秦岳" w:date="2026-02-03T14:09:16Z">
            <w:rPr>
              <w:rFonts w:hint="eastAsia" w:ascii="宋体" w:hAnsi="宋体" w:cs="宋体"/>
              <w:color w:val="auto"/>
              <w:sz w:val="24"/>
              <w:szCs w:val="24"/>
              <w:highlight w:val="none"/>
            </w:rPr>
          </w:rPrChange>
          <w14:textFill>
            <w14:solidFill>
              <w14:schemeClr w14:val="tx1"/>
            </w14:solidFill>
          </w14:textFill>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000000" w:themeColor="text1"/>
          <w:sz w:val="24"/>
          <w:szCs w:val="24"/>
          <w:highlight w:val="none"/>
          <w:rPrChange w:id="113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40" w:author="秦岳" w:date="2026-02-03T14:09:16Z">
            <w:rPr>
              <w:rFonts w:hint="eastAsia" w:ascii="宋体" w:hAnsi="宋体" w:cs="宋体"/>
              <w:color w:val="auto"/>
              <w:sz w:val="24"/>
              <w:szCs w:val="24"/>
              <w:highlight w:val="none"/>
            </w:rPr>
          </w:rPrChange>
          <w14:textFill>
            <w14:solidFill>
              <w14:schemeClr w14:val="tx1"/>
            </w14:solidFill>
          </w14:textFill>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000000" w:themeColor="text1"/>
          <w:sz w:val="24"/>
          <w:szCs w:val="24"/>
          <w:highlight w:val="none"/>
          <w:rPrChange w:id="1141" w:author="秦岳" w:date="2026-02-03T14:09:16Z">
            <w:rPr>
              <w:rFonts w:ascii="宋体" w:hAnsi="宋体" w:cs="宋体"/>
              <w:color w:val="auto"/>
              <w:sz w:val="24"/>
              <w:szCs w:val="24"/>
              <w:highlight w:val="none"/>
            </w:rPr>
          </w:rPrChange>
          <w14:textFill>
            <w14:solidFill>
              <w14:schemeClr w14:val="tx1"/>
            </w14:solidFill>
          </w14:textFill>
        </w:rPr>
      </w:pPr>
      <w:bookmarkStart w:id="103" w:name="_Toc160543043"/>
      <w:bookmarkStart w:id="104" w:name="_Toc381261962"/>
      <w:bookmarkStart w:id="105" w:name="_Toc340069184"/>
      <w:bookmarkStart w:id="106" w:name="_Toc341834132"/>
      <w:bookmarkStart w:id="107" w:name="_Toc265590446"/>
      <w:bookmarkStart w:id="108" w:name="_Toc341650752"/>
      <w:bookmarkStart w:id="109" w:name="_Toc526873919"/>
      <w:bookmarkStart w:id="110" w:name="_Toc206557780"/>
      <w:r>
        <w:rPr>
          <w:rFonts w:hint="eastAsia" w:ascii="宋体" w:hAnsi="宋体" w:cs="宋体"/>
          <w:color w:val="000000" w:themeColor="text1"/>
          <w:sz w:val="24"/>
          <w:szCs w:val="24"/>
          <w:highlight w:val="none"/>
          <w:rPrChange w:id="1142" w:author="秦岳" w:date="2026-02-03T14:09:16Z">
            <w:rPr>
              <w:rFonts w:hint="eastAsia" w:ascii="宋体" w:hAnsi="宋体" w:cs="宋体"/>
              <w:color w:val="auto"/>
              <w:sz w:val="24"/>
              <w:szCs w:val="24"/>
              <w:highlight w:val="none"/>
            </w:rPr>
          </w:rPrChange>
          <w14:textFill>
            <w14:solidFill>
              <w14:schemeClr w14:val="tx1"/>
            </w14:solidFill>
          </w14:textFill>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000000" w:themeColor="text1"/>
          <w:sz w:val="24"/>
          <w:szCs w:val="24"/>
          <w:highlight w:val="none"/>
          <w:rPrChange w:id="1143" w:author="秦岳" w:date="2026-02-03T14:09:16Z">
            <w:rPr>
              <w:rFonts w:ascii="宋体" w:hAnsi="宋体" w:cs="宋体"/>
              <w:color w:val="auto"/>
              <w:sz w:val="24"/>
              <w:szCs w:val="24"/>
              <w:highlight w:val="none"/>
            </w:rPr>
          </w:rPrChange>
          <w14:textFill>
            <w14:solidFill>
              <w14:schemeClr w14:val="tx1"/>
            </w14:solidFill>
          </w14:textFill>
        </w:rPr>
      </w:pPr>
      <w:bookmarkStart w:id="111" w:name="_Toc526873920"/>
      <w:r>
        <w:rPr>
          <w:rFonts w:hint="eastAsia" w:ascii="宋体" w:hAnsi="宋体" w:cs="宋体"/>
          <w:color w:val="000000" w:themeColor="text1"/>
          <w:sz w:val="24"/>
          <w:szCs w:val="24"/>
          <w:highlight w:val="none"/>
          <w:rPrChange w:id="1144" w:author="秦岳" w:date="2026-02-03T14:09:16Z">
            <w:rPr>
              <w:rFonts w:hint="eastAsia" w:ascii="宋体" w:hAnsi="宋体" w:cs="宋体"/>
              <w:color w:val="auto"/>
              <w:sz w:val="24"/>
              <w:szCs w:val="24"/>
              <w:highlight w:val="none"/>
            </w:rPr>
          </w:rPrChange>
          <w14:textFill>
            <w14:solidFill>
              <w14:schemeClr w14:val="tx1"/>
            </w14:solidFill>
          </w14:textFill>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145" w:author="秦岳" w:date="2026-02-03T14:09:16Z">
            <w:rPr>
              <w:rFonts w:ascii="宋体" w:hAnsi="宋体" w:cs="宋体"/>
              <w:vanish/>
              <w:color w:val="auto"/>
              <w:sz w:val="24"/>
              <w:szCs w:val="24"/>
              <w:highlight w:val="none"/>
            </w:rPr>
          </w:rPrChange>
          <w14:textFill>
            <w14:solidFill>
              <w14:schemeClr w14:val="tx1"/>
            </w14:solidFill>
          </w14:textFill>
        </w:rPr>
      </w:pPr>
    </w:p>
    <w:p w14:paraId="31AE4BEC">
      <w:pPr>
        <w:pStyle w:val="90"/>
        <w:numPr>
          <w:ilvl w:val="0"/>
          <w:numId w:val="12"/>
        </w:numPr>
        <w:spacing w:line="470" w:lineRule="exact"/>
        <w:ind w:firstLineChars="0"/>
        <w:rPr>
          <w:rFonts w:ascii="宋体" w:hAnsi="宋体" w:cs="宋体"/>
          <w:vanish/>
          <w:color w:val="000000" w:themeColor="text1"/>
          <w:sz w:val="24"/>
          <w:szCs w:val="24"/>
          <w:highlight w:val="none"/>
          <w:rPrChange w:id="1146" w:author="秦岳" w:date="2026-02-03T14:09:16Z">
            <w:rPr>
              <w:rFonts w:ascii="宋体" w:hAnsi="宋体" w:cs="宋体"/>
              <w:vanish/>
              <w:color w:val="auto"/>
              <w:sz w:val="24"/>
              <w:szCs w:val="24"/>
              <w:highlight w:val="none"/>
            </w:rPr>
          </w:rPrChange>
          <w14:textFill>
            <w14:solidFill>
              <w14:schemeClr w14:val="tx1"/>
            </w14:solidFill>
          </w14:textFill>
        </w:rPr>
      </w:pPr>
    </w:p>
    <w:p w14:paraId="40A96CBA">
      <w:pPr>
        <w:numPr>
          <w:ilvl w:val="1"/>
          <w:numId w:val="12"/>
        </w:numPr>
        <w:tabs>
          <w:tab w:val="left" w:pos="1019"/>
        </w:tabs>
        <w:spacing w:line="470" w:lineRule="exact"/>
        <w:ind w:left="55"/>
        <w:rPr>
          <w:rFonts w:ascii="宋体" w:hAnsi="宋体" w:cs="宋体"/>
          <w:color w:val="000000" w:themeColor="text1"/>
          <w:sz w:val="24"/>
          <w:szCs w:val="24"/>
          <w:highlight w:val="none"/>
          <w:rPrChange w:id="114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48" w:author="秦岳" w:date="2026-02-03T14:09:16Z">
            <w:rPr>
              <w:rFonts w:hint="eastAsia" w:ascii="宋体" w:hAnsi="宋体" w:cs="宋体"/>
              <w:color w:val="auto"/>
              <w:sz w:val="24"/>
              <w:szCs w:val="24"/>
              <w:highlight w:val="none"/>
            </w:rPr>
          </w:rPrChange>
          <w14:textFill>
            <w14:solidFill>
              <w14:schemeClr w14:val="tx1"/>
            </w14:solidFill>
          </w14:textFill>
        </w:rPr>
        <w:t>供应商应将响应文件正本和全部副本密封，标明</w:t>
      </w:r>
      <w:r>
        <w:rPr>
          <w:rFonts w:hint="eastAsia" w:ascii="宋体" w:hAnsi="宋体" w:cs="宋体"/>
          <w:color w:val="000000" w:themeColor="text1"/>
          <w:sz w:val="24"/>
          <w:szCs w:val="24"/>
          <w:highlight w:val="none"/>
          <w:lang w:eastAsia="zh-CN"/>
          <w:rPrChange w:id="1149" w:author="秦岳" w:date="2026-02-03T14:09:16Z">
            <w:rPr>
              <w:rFonts w:hint="eastAsia" w:ascii="宋体" w:hAnsi="宋体" w:cs="宋体"/>
              <w:color w:val="auto"/>
              <w:sz w:val="24"/>
              <w:szCs w:val="24"/>
              <w:highlight w:val="none"/>
              <w:lang w:eastAsia="zh-CN"/>
            </w:rPr>
          </w:rPrChange>
          <w14:textFill>
            <w14:solidFill>
              <w14:schemeClr w14:val="tx1"/>
            </w14:solidFill>
          </w14:textFill>
        </w:rPr>
        <w:t>项目编号</w:t>
      </w:r>
      <w:r>
        <w:rPr>
          <w:rFonts w:hint="eastAsia" w:ascii="宋体" w:hAnsi="宋体" w:cs="宋体"/>
          <w:color w:val="000000" w:themeColor="text1"/>
          <w:sz w:val="24"/>
          <w:szCs w:val="24"/>
          <w:highlight w:val="none"/>
          <w:rPrChange w:id="1150" w:author="秦岳" w:date="2026-02-03T14:09:16Z">
            <w:rPr>
              <w:rFonts w:hint="eastAsia" w:ascii="宋体" w:hAnsi="宋体" w:cs="宋体"/>
              <w:color w:val="auto"/>
              <w:sz w:val="24"/>
              <w:szCs w:val="24"/>
              <w:highlight w:val="none"/>
            </w:rPr>
          </w:rPrChange>
          <w14:textFill>
            <w14:solidFill>
              <w14:schemeClr w14:val="tx1"/>
            </w14:solidFill>
          </w14:textFill>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000000" w:themeColor="text1"/>
          <w:sz w:val="24"/>
          <w:szCs w:val="24"/>
          <w:highlight w:val="none"/>
          <w:rPrChange w:id="115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52" w:author="秦岳" w:date="2026-02-03T14:09:16Z">
            <w:rPr>
              <w:rFonts w:hint="eastAsia" w:ascii="宋体" w:hAnsi="宋体" w:cs="宋体"/>
              <w:color w:val="auto"/>
              <w:sz w:val="24"/>
              <w:szCs w:val="24"/>
              <w:highlight w:val="none"/>
            </w:rPr>
          </w:rPrChange>
          <w14:textFill>
            <w14:solidFill>
              <w14:schemeClr w14:val="tx1"/>
            </w14:solidFill>
          </w14:textFill>
        </w:rPr>
        <w:t>响应文件的每个密封处均应注明“</w:t>
      </w:r>
      <w:r>
        <w:rPr>
          <w:rFonts w:hint="eastAsia" w:ascii="宋体" w:hAnsi="宋体" w:cs="宋体"/>
          <w:b/>
          <w:color w:val="000000" w:themeColor="text1"/>
          <w:sz w:val="24"/>
          <w:szCs w:val="24"/>
          <w:highlight w:val="none"/>
          <w:rPrChange w:id="1153" w:author="秦岳" w:date="2026-02-03T14:09:16Z">
            <w:rPr>
              <w:rFonts w:hint="eastAsia" w:ascii="宋体" w:hAnsi="宋体" w:cs="宋体"/>
              <w:b/>
              <w:color w:val="auto"/>
              <w:sz w:val="24"/>
              <w:szCs w:val="24"/>
              <w:highlight w:val="none"/>
            </w:rPr>
          </w:rPrChange>
          <w14:textFill>
            <w14:solidFill>
              <w14:schemeClr w14:val="tx1"/>
            </w14:solidFill>
          </w14:textFill>
        </w:rPr>
        <w:t>于</w:t>
      </w:r>
      <w:r>
        <w:rPr>
          <w:rFonts w:hint="eastAsia" w:ascii="宋体" w:hAnsi="宋体" w:cs="宋体"/>
          <w:b/>
          <w:color w:val="000000" w:themeColor="text1"/>
          <w:sz w:val="24"/>
          <w:szCs w:val="24"/>
          <w:highlight w:val="none"/>
          <w:u w:val="single"/>
          <w:rPrChange w:id="1154" w:author="秦岳" w:date="2026-02-03T14:09:16Z">
            <w:rPr>
              <w:rFonts w:hint="eastAsia" w:ascii="宋体" w:hAnsi="宋体" w:cs="宋体"/>
              <w:b/>
              <w:color w:val="auto"/>
              <w:sz w:val="24"/>
              <w:szCs w:val="24"/>
              <w:highlight w:val="none"/>
              <w:u w:val="single"/>
            </w:rPr>
          </w:rPrChange>
          <w14:textFill>
            <w14:solidFill>
              <w14:schemeClr w14:val="tx1"/>
            </w14:solidFill>
          </w14:textFill>
        </w:rPr>
        <w:t xml:space="preserve">    </w:t>
      </w:r>
      <w:r>
        <w:rPr>
          <w:rFonts w:hint="eastAsia" w:ascii="宋体" w:hAnsi="宋体" w:cs="宋体"/>
          <w:b/>
          <w:color w:val="000000" w:themeColor="text1"/>
          <w:sz w:val="24"/>
          <w:szCs w:val="24"/>
          <w:highlight w:val="none"/>
          <w:rPrChange w:id="1155" w:author="秦岳" w:date="2026-02-03T14:09:16Z">
            <w:rPr>
              <w:rFonts w:hint="eastAsia" w:ascii="宋体" w:hAnsi="宋体" w:cs="宋体"/>
              <w:b/>
              <w:color w:val="auto"/>
              <w:sz w:val="24"/>
              <w:szCs w:val="24"/>
              <w:highlight w:val="none"/>
            </w:rPr>
          </w:rPrChange>
          <w14:textFill>
            <w14:solidFill>
              <w14:schemeClr w14:val="tx1"/>
            </w14:solidFill>
          </w14:textFill>
        </w:rPr>
        <w:t>年</w:t>
      </w:r>
      <w:r>
        <w:rPr>
          <w:rFonts w:hint="eastAsia" w:ascii="宋体" w:hAnsi="宋体" w:cs="宋体"/>
          <w:b/>
          <w:color w:val="000000" w:themeColor="text1"/>
          <w:sz w:val="24"/>
          <w:szCs w:val="24"/>
          <w:highlight w:val="none"/>
          <w:u w:val="single"/>
          <w:rPrChange w:id="1156" w:author="秦岳" w:date="2026-02-03T14:09:16Z">
            <w:rPr>
              <w:rFonts w:hint="eastAsia" w:ascii="宋体" w:hAnsi="宋体" w:cs="宋体"/>
              <w:b/>
              <w:color w:val="auto"/>
              <w:sz w:val="24"/>
              <w:szCs w:val="24"/>
              <w:highlight w:val="none"/>
              <w:u w:val="single"/>
            </w:rPr>
          </w:rPrChange>
          <w14:textFill>
            <w14:solidFill>
              <w14:schemeClr w14:val="tx1"/>
            </w14:solidFill>
          </w14:textFill>
        </w:rPr>
        <w:t xml:space="preserve">  </w:t>
      </w:r>
      <w:r>
        <w:rPr>
          <w:rFonts w:hint="eastAsia" w:ascii="宋体" w:hAnsi="宋体" w:cs="宋体"/>
          <w:b/>
          <w:color w:val="000000" w:themeColor="text1"/>
          <w:sz w:val="24"/>
          <w:szCs w:val="24"/>
          <w:highlight w:val="none"/>
          <w:rPrChange w:id="1157" w:author="秦岳" w:date="2026-02-03T14:09:16Z">
            <w:rPr>
              <w:rFonts w:hint="eastAsia" w:ascii="宋体" w:hAnsi="宋体" w:cs="宋体"/>
              <w:b/>
              <w:color w:val="auto"/>
              <w:sz w:val="24"/>
              <w:szCs w:val="24"/>
              <w:highlight w:val="none"/>
            </w:rPr>
          </w:rPrChange>
          <w14:textFill>
            <w14:solidFill>
              <w14:schemeClr w14:val="tx1"/>
            </w14:solidFill>
          </w14:textFill>
        </w:rPr>
        <w:t>月</w:t>
      </w:r>
      <w:r>
        <w:rPr>
          <w:rFonts w:hint="eastAsia" w:ascii="宋体" w:hAnsi="宋体" w:cs="宋体"/>
          <w:b/>
          <w:color w:val="000000" w:themeColor="text1"/>
          <w:sz w:val="24"/>
          <w:szCs w:val="24"/>
          <w:highlight w:val="none"/>
          <w:u w:val="single"/>
          <w:rPrChange w:id="1158" w:author="秦岳" w:date="2026-02-03T14:09:16Z">
            <w:rPr>
              <w:rFonts w:hint="eastAsia" w:ascii="宋体" w:hAnsi="宋体" w:cs="宋体"/>
              <w:b/>
              <w:color w:val="auto"/>
              <w:sz w:val="24"/>
              <w:szCs w:val="24"/>
              <w:highlight w:val="none"/>
              <w:u w:val="single"/>
            </w:rPr>
          </w:rPrChange>
          <w14:textFill>
            <w14:solidFill>
              <w14:schemeClr w14:val="tx1"/>
            </w14:solidFill>
          </w14:textFill>
        </w:rPr>
        <w:t xml:space="preserve">  </w:t>
      </w:r>
      <w:r>
        <w:rPr>
          <w:rFonts w:hint="eastAsia" w:ascii="宋体" w:hAnsi="宋体" w:cs="宋体"/>
          <w:b/>
          <w:color w:val="000000" w:themeColor="text1"/>
          <w:sz w:val="24"/>
          <w:szCs w:val="24"/>
          <w:highlight w:val="none"/>
          <w:rPrChange w:id="1159" w:author="秦岳" w:date="2026-02-03T14:09:16Z">
            <w:rPr>
              <w:rFonts w:hint="eastAsia" w:ascii="宋体" w:hAnsi="宋体" w:cs="宋体"/>
              <w:b/>
              <w:color w:val="auto"/>
              <w:sz w:val="24"/>
              <w:szCs w:val="24"/>
              <w:highlight w:val="none"/>
            </w:rPr>
          </w:rPrChange>
          <w14:textFill>
            <w14:solidFill>
              <w14:schemeClr w14:val="tx1"/>
            </w14:solidFill>
          </w14:textFill>
        </w:rPr>
        <w:t>日</w:t>
      </w:r>
      <w:r>
        <w:rPr>
          <w:rFonts w:hint="eastAsia" w:ascii="宋体" w:hAnsi="宋体" w:cs="宋体"/>
          <w:b/>
          <w:color w:val="000000" w:themeColor="text1"/>
          <w:sz w:val="24"/>
          <w:szCs w:val="24"/>
          <w:highlight w:val="none"/>
          <w:u w:val="single"/>
          <w:rPrChange w:id="1160" w:author="秦岳" w:date="2026-02-03T14:09:16Z">
            <w:rPr>
              <w:rFonts w:hint="eastAsia" w:ascii="宋体" w:hAnsi="宋体" w:cs="宋体"/>
              <w:b/>
              <w:color w:val="auto"/>
              <w:sz w:val="24"/>
              <w:szCs w:val="24"/>
              <w:highlight w:val="none"/>
              <w:u w:val="single"/>
            </w:rPr>
          </w:rPrChange>
          <w14:textFill>
            <w14:solidFill>
              <w14:schemeClr w14:val="tx1"/>
            </w14:solidFill>
          </w14:textFill>
        </w:rPr>
        <w:t xml:space="preserve">  </w:t>
      </w:r>
      <w:r>
        <w:rPr>
          <w:rFonts w:hint="eastAsia" w:ascii="宋体" w:hAnsi="宋体" w:cs="宋体"/>
          <w:b/>
          <w:color w:val="000000" w:themeColor="text1"/>
          <w:sz w:val="24"/>
          <w:szCs w:val="24"/>
          <w:highlight w:val="none"/>
          <w:rPrChange w:id="1161" w:author="秦岳" w:date="2026-02-03T14:09:16Z">
            <w:rPr>
              <w:rFonts w:hint="eastAsia" w:ascii="宋体" w:hAnsi="宋体" w:cs="宋体"/>
              <w:b/>
              <w:color w:val="auto"/>
              <w:sz w:val="24"/>
              <w:szCs w:val="24"/>
              <w:highlight w:val="none"/>
            </w:rPr>
          </w:rPrChange>
          <w14:textFill>
            <w14:solidFill>
              <w14:schemeClr w14:val="tx1"/>
            </w14:solidFill>
          </w14:textFill>
        </w:rPr>
        <w:t>时</w:t>
      </w:r>
      <w:r>
        <w:rPr>
          <w:rFonts w:hint="eastAsia" w:ascii="宋体" w:hAnsi="宋体" w:cs="宋体"/>
          <w:b/>
          <w:color w:val="000000" w:themeColor="text1"/>
          <w:sz w:val="24"/>
          <w:szCs w:val="24"/>
          <w:highlight w:val="none"/>
          <w:u w:val="single"/>
          <w:rPrChange w:id="1162" w:author="秦岳" w:date="2026-02-03T14:09:16Z">
            <w:rPr>
              <w:rFonts w:hint="eastAsia" w:ascii="宋体" w:hAnsi="宋体" w:cs="宋体"/>
              <w:b/>
              <w:color w:val="auto"/>
              <w:sz w:val="24"/>
              <w:szCs w:val="24"/>
              <w:highlight w:val="none"/>
              <w:u w:val="single"/>
            </w:rPr>
          </w:rPrChange>
          <w14:textFill>
            <w14:solidFill>
              <w14:schemeClr w14:val="tx1"/>
            </w14:solidFill>
          </w14:textFill>
        </w:rPr>
        <w:t xml:space="preserve">  </w:t>
      </w:r>
      <w:r>
        <w:rPr>
          <w:rFonts w:hint="eastAsia" w:ascii="宋体" w:hAnsi="宋体" w:cs="宋体"/>
          <w:b/>
          <w:color w:val="000000" w:themeColor="text1"/>
          <w:sz w:val="24"/>
          <w:szCs w:val="24"/>
          <w:highlight w:val="none"/>
          <w:rPrChange w:id="1163" w:author="秦岳" w:date="2026-02-03T14:09:16Z">
            <w:rPr>
              <w:rFonts w:hint="eastAsia" w:ascii="宋体" w:hAnsi="宋体" w:cs="宋体"/>
              <w:b/>
              <w:color w:val="auto"/>
              <w:sz w:val="24"/>
              <w:szCs w:val="24"/>
              <w:highlight w:val="none"/>
            </w:rPr>
          </w:rPrChange>
          <w14:textFill>
            <w14:solidFill>
              <w14:schemeClr w14:val="tx1"/>
            </w14:solidFill>
          </w14:textFill>
        </w:rPr>
        <w:t>分（指询价文件中规定的响应文件递交截止时间）之前不准启封</w:t>
      </w:r>
      <w:r>
        <w:rPr>
          <w:rFonts w:hint="eastAsia" w:ascii="宋体" w:hAnsi="宋体" w:cs="宋体"/>
          <w:color w:val="000000" w:themeColor="text1"/>
          <w:sz w:val="24"/>
          <w:szCs w:val="24"/>
          <w:highlight w:val="none"/>
          <w:rPrChange w:id="1164" w:author="秦岳" w:date="2026-02-03T14:09:16Z">
            <w:rPr>
              <w:rFonts w:hint="eastAsia" w:ascii="宋体" w:hAnsi="宋体" w:cs="宋体"/>
              <w:color w:val="auto"/>
              <w:sz w:val="24"/>
              <w:szCs w:val="24"/>
              <w:highlight w:val="none"/>
            </w:rPr>
          </w:rPrChange>
          <w14:textFill>
            <w14:solidFill>
              <w14:schemeClr w14:val="tx1"/>
            </w14:solidFill>
          </w14:textFill>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000000" w:themeColor="text1"/>
          <w:sz w:val="24"/>
          <w:szCs w:val="24"/>
          <w:highlight w:val="none"/>
          <w:rPrChange w:id="116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66" w:author="秦岳" w:date="2026-02-03T14:09:16Z">
            <w:rPr>
              <w:rFonts w:hint="eastAsia" w:ascii="宋体" w:hAnsi="宋体" w:cs="宋体"/>
              <w:color w:val="auto"/>
              <w:sz w:val="24"/>
              <w:szCs w:val="24"/>
              <w:highlight w:val="none"/>
            </w:rPr>
          </w:rPrChange>
          <w14:textFill>
            <w14:solidFill>
              <w14:schemeClr w14:val="tx1"/>
            </w14:solidFill>
          </w14:textFill>
        </w:rPr>
        <w:t>如响应文件由邮局或专人送交，供应商应将响应文件按第13.1条至13.2条中的规定进行密封和标记后，按</w:t>
      </w:r>
      <w:r>
        <w:rPr>
          <w:rFonts w:hint="eastAsia" w:ascii="宋体" w:hAnsi="宋体" w:cs="宋体"/>
          <w:color w:val="000000" w:themeColor="text1"/>
          <w:sz w:val="24"/>
          <w:szCs w:val="24"/>
          <w:highlight w:val="none"/>
          <w:lang w:eastAsia="zh-CN"/>
          <w:rPrChange w:id="1167"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1168" w:author="秦岳" w:date="2026-02-03T14:09:16Z">
            <w:rPr>
              <w:rFonts w:hint="eastAsia" w:ascii="宋体" w:hAnsi="宋体" w:cs="宋体"/>
              <w:color w:val="auto"/>
              <w:sz w:val="24"/>
              <w:szCs w:val="24"/>
              <w:highlight w:val="none"/>
            </w:rPr>
          </w:rPrChange>
          <w14:textFill>
            <w14:solidFill>
              <w14:schemeClr w14:val="tx1"/>
            </w14:solidFill>
          </w14:textFill>
        </w:rPr>
        <w:t>注明的地址送至接收人。</w:t>
      </w:r>
    </w:p>
    <w:p w14:paraId="4904F904">
      <w:pPr>
        <w:numPr>
          <w:ilvl w:val="1"/>
          <w:numId w:val="12"/>
        </w:numPr>
        <w:tabs>
          <w:tab w:val="left" w:pos="1019"/>
        </w:tabs>
        <w:spacing w:line="470" w:lineRule="exact"/>
        <w:ind w:left="55"/>
        <w:rPr>
          <w:rFonts w:ascii="宋体" w:hAnsi="宋体" w:cs="宋体"/>
          <w:color w:val="000000" w:themeColor="text1"/>
          <w:sz w:val="24"/>
          <w:szCs w:val="24"/>
          <w:highlight w:val="none"/>
          <w:rPrChange w:id="116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70" w:author="秦岳" w:date="2026-02-03T14:09:16Z">
            <w:rPr>
              <w:rFonts w:hint="eastAsia" w:ascii="宋体" w:hAnsi="宋体" w:cs="宋体"/>
              <w:color w:val="auto"/>
              <w:sz w:val="24"/>
              <w:szCs w:val="24"/>
              <w:highlight w:val="none"/>
            </w:rPr>
          </w:rPrChange>
          <w14:textFill>
            <w14:solidFill>
              <w14:schemeClr w14:val="tx1"/>
            </w14:solidFill>
          </w14:textFill>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000000" w:themeColor="text1"/>
          <w:sz w:val="24"/>
          <w:szCs w:val="24"/>
          <w:highlight w:val="none"/>
          <w:rPrChange w:id="117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72" w:author="秦岳" w:date="2026-02-03T14:09:16Z">
            <w:rPr>
              <w:rFonts w:hint="eastAsia" w:ascii="宋体" w:hAnsi="宋体" w:cs="宋体"/>
              <w:color w:val="auto"/>
              <w:sz w:val="24"/>
              <w:szCs w:val="24"/>
              <w:highlight w:val="none"/>
            </w:rPr>
          </w:rPrChange>
          <w14:textFill>
            <w14:solidFill>
              <w14:schemeClr w14:val="tx1"/>
            </w14:solidFill>
          </w14:textFill>
        </w:rPr>
        <w:t>响应文件应在</w:t>
      </w:r>
      <w:r>
        <w:rPr>
          <w:rFonts w:hint="eastAsia" w:ascii="宋体" w:hAnsi="宋体" w:cs="宋体"/>
          <w:color w:val="000000" w:themeColor="text1"/>
          <w:sz w:val="24"/>
          <w:szCs w:val="24"/>
          <w:highlight w:val="none"/>
          <w:lang w:eastAsia="zh-CN"/>
          <w:rPrChange w:id="1173"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询价邀请</w:t>
      </w:r>
      <w:r>
        <w:rPr>
          <w:rFonts w:hint="eastAsia" w:ascii="宋体" w:hAnsi="宋体" w:cs="宋体"/>
          <w:color w:val="000000" w:themeColor="text1"/>
          <w:sz w:val="24"/>
          <w:szCs w:val="24"/>
          <w:highlight w:val="none"/>
          <w:rPrChange w:id="1174" w:author="秦岳" w:date="2026-02-03T14:09:16Z">
            <w:rPr>
              <w:rFonts w:hint="eastAsia" w:ascii="宋体" w:hAnsi="宋体" w:cs="宋体"/>
              <w:color w:val="auto"/>
              <w:sz w:val="24"/>
              <w:szCs w:val="24"/>
              <w:highlight w:val="none"/>
            </w:rPr>
          </w:rPrChange>
          <w14:textFill>
            <w14:solidFill>
              <w14:schemeClr w14:val="tx1"/>
            </w14:solidFill>
          </w14:textFill>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000000" w:themeColor="text1"/>
          <w:sz w:val="24"/>
          <w:szCs w:val="24"/>
          <w:highlight w:val="none"/>
          <w:rPrChange w:id="117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76" w:author="秦岳" w:date="2026-02-03T14:09:16Z">
            <w:rPr>
              <w:rFonts w:hint="eastAsia" w:ascii="宋体" w:hAnsi="宋体" w:cs="宋体"/>
              <w:color w:val="auto"/>
              <w:sz w:val="24"/>
              <w:szCs w:val="24"/>
              <w:highlight w:val="none"/>
            </w:rPr>
          </w:rPrChange>
          <w14:textFill>
            <w14:solidFill>
              <w14:schemeClr w14:val="tx1"/>
            </w14:solidFill>
          </w14:textFill>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000000" w:themeColor="text1"/>
          <w:sz w:val="24"/>
          <w:szCs w:val="24"/>
          <w:highlight w:val="none"/>
          <w:rPrChange w:id="117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78" w:author="秦岳" w:date="2026-02-03T14:09:16Z">
            <w:rPr>
              <w:rFonts w:hint="eastAsia" w:ascii="宋体" w:hAnsi="宋体" w:cs="宋体"/>
              <w:color w:val="auto"/>
              <w:sz w:val="24"/>
              <w:szCs w:val="24"/>
              <w:highlight w:val="none"/>
            </w:rPr>
          </w:rPrChange>
          <w14:textFill>
            <w14:solidFill>
              <w14:schemeClr w14:val="tx1"/>
            </w14:solidFill>
          </w14:textFill>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000000" w:themeColor="text1"/>
          <w:sz w:val="24"/>
          <w:szCs w:val="24"/>
          <w:highlight w:val="none"/>
          <w:rPrChange w:id="1179" w:author="秦岳" w:date="2026-02-03T14:09:16Z">
            <w:rPr>
              <w:rFonts w:ascii="宋体" w:hAnsi="宋体" w:cs="宋体"/>
              <w:color w:val="auto"/>
              <w:sz w:val="24"/>
              <w:szCs w:val="24"/>
              <w:highlight w:val="none"/>
            </w:rPr>
          </w:rPrChange>
          <w14:textFill>
            <w14:solidFill>
              <w14:schemeClr w14:val="tx1"/>
            </w14:solidFill>
          </w14:textFill>
        </w:rPr>
      </w:pPr>
      <w:bookmarkStart w:id="112" w:name="_Toc381368240"/>
      <w:bookmarkStart w:id="113" w:name="_Toc331171357"/>
      <w:bookmarkStart w:id="114" w:name="_Toc332720938"/>
      <w:bookmarkStart w:id="115" w:name="_Toc341834136"/>
      <w:bookmarkStart w:id="116" w:name="_Toc526873921"/>
      <w:bookmarkStart w:id="117" w:name="_Toc341650756"/>
      <w:bookmarkStart w:id="118" w:name="_Toc340069188"/>
      <w:bookmarkStart w:id="119" w:name="_Toc381261966"/>
      <w:bookmarkStart w:id="120" w:name="_Toc265590453"/>
      <w:bookmarkStart w:id="121" w:name="_Toc206557786"/>
      <w:bookmarkStart w:id="122" w:name="_Toc160543049"/>
      <w:r>
        <w:rPr>
          <w:rFonts w:hint="eastAsia" w:ascii="宋体" w:hAnsi="宋体" w:cs="宋体"/>
          <w:color w:val="000000" w:themeColor="text1"/>
          <w:sz w:val="24"/>
          <w:szCs w:val="24"/>
          <w:highlight w:val="none"/>
          <w:rPrChange w:id="1180" w:author="秦岳" w:date="2026-02-03T14:09:16Z">
            <w:rPr>
              <w:rFonts w:hint="eastAsia" w:ascii="宋体" w:hAnsi="宋体" w:cs="宋体"/>
              <w:color w:val="auto"/>
              <w:sz w:val="24"/>
              <w:szCs w:val="24"/>
              <w:highlight w:val="none"/>
            </w:rPr>
          </w:rPrChange>
          <w14:textFill>
            <w14:solidFill>
              <w14:schemeClr w14:val="tx1"/>
            </w14:solidFill>
          </w14:textFill>
        </w:rPr>
        <w:t xml:space="preserve">第五节  </w:t>
      </w:r>
      <w:r>
        <w:rPr>
          <w:rFonts w:hint="eastAsia" w:ascii="宋体" w:hAnsi="宋体" w:cs="宋体"/>
          <w:color w:val="000000" w:themeColor="text1"/>
          <w:sz w:val="24"/>
          <w:szCs w:val="24"/>
          <w:highlight w:val="none"/>
          <w:lang w:eastAsia="zh-CN"/>
          <w:rPrChange w:id="1181"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182" w:author="秦岳" w:date="2026-02-03T14:09:16Z">
            <w:rPr>
              <w:rFonts w:hint="eastAsia" w:ascii="宋体" w:hAnsi="宋体" w:cs="宋体"/>
              <w:color w:val="auto"/>
              <w:sz w:val="24"/>
              <w:szCs w:val="24"/>
              <w:highlight w:val="none"/>
            </w:rPr>
          </w:rPrChange>
          <w14:textFill>
            <w14:solidFill>
              <w14:schemeClr w14:val="tx1"/>
            </w14:solidFill>
          </w14:textFill>
        </w:rPr>
        <w:t>内容及</w:t>
      </w:r>
      <w:r>
        <w:rPr>
          <w:rFonts w:hint="eastAsia" w:ascii="宋体" w:hAnsi="宋体" w:cs="宋体"/>
          <w:color w:val="000000" w:themeColor="text1"/>
          <w:sz w:val="24"/>
          <w:szCs w:val="24"/>
          <w:highlight w:val="none"/>
          <w:lang w:eastAsia="zh-CN"/>
          <w:rPrChange w:id="1183"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184" w:author="秦岳" w:date="2026-02-03T14:09:16Z">
            <w:rPr>
              <w:rFonts w:hint="eastAsia" w:ascii="宋体" w:hAnsi="宋体" w:cs="宋体"/>
              <w:color w:val="auto"/>
              <w:sz w:val="24"/>
              <w:szCs w:val="24"/>
              <w:highlight w:val="none"/>
            </w:rPr>
          </w:rPrChange>
          <w14:textFill>
            <w14:solidFill>
              <w14:schemeClr w14:val="tx1"/>
            </w14:solidFill>
          </w14:textFill>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000000" w:themeColor="text1"/>
          <w:sz w:val="24"/>
          <w:szCs w:val="24"/>
          <w:highlight w:val="none"/>
          <w:rPrChange w:id="1185" w:author="秦岳" w:date="2026-02-03T14:09:16Z">
            <w:rPr>
              <w:rFonts w:ascii="宋体" w:hAnsi="宋体" w:cs="宋体"/>
              <w:color w:val="auto"/>
              <w:sz w:val="24"/>
              <w:szCs w:val="24"/>
              <w:highlight w:val="none"/>
            </w:rPr>
          </w:rPrChange>
          <w14:textFill>
            <w14:solidFill>
              <w14:schemeClr w14:val="tx1"/>
            </w14:solidFill>
          </w14:textFill>
        </w:rPr>
      </w:pPr>
      <w:bookmarkStart w:id="123" w:name="_Toc381368241"/>
      <w:bookmarkStart w:id="124" w:name="_Toc341650757"/>
      <w:bookmarkStart w:id="125" w:name="_Toc340069189"/>
      <w:bookmarkStart w:id="126" w:name="_Toc332720939"/>
      <w:bookmarkStart w:id="127" w:name="_Toc341834137"/>
      <w:bookmarkStart w:id="128" w:name="_Toc331171358"/>
      <w:bookmarkStart w:id="129" w:name="_Toc381261967"/>
      <w:r>
        <w:rPr>
          <w:rFonts w:hint="eastAsia" w:ascii="宋体" w:hAnsi="宋体" w:cs="宋体"/>
          <w:color w:val="000000" w:themeColor="text1"/>
          <w:sz w:val="24"/>
          <w:szCs w:val="24"/>
          <w:highlight w:val="none"/>
          <w:rPrChange w:id="1186" w:author="秦岳" w:date="2026-02-03T14:09:16Z">
            <w:rPr>
              <w:rFonts w:hint="eastAsia" w:ascii="宋体" w:hAnsi="宋体" w:cs="宋体"/>
              <w:color w:val="auto"/>
              <w:sz w:val="24"/>
              <w:szCs w:val="24"/>
              <w:highlight w:val="none"/>
            </w:rPr>
          </w:rPrChange>
          <w14:textFill>
            <w14:solidFill>
              <w14:schemeClr w14:val="tx1"/>
            </w14:solidFill>
          </w14:textFill>
        </w:rPr>
        <w:t>询价小组</w:t>
      </w:r>
    </w:p>
    <w:p w14:paraId="33B0F273">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187" w:author="秦岳" w:date="2026-02-03T14:09:16Z">
            <w:rPr>
              <w:rFonts w:ascii="宋体" w:hAnsi="宋体" w:cs="宋体"/>
              <w:vanish/>
              <w:color w:val="auto"/>
              <w:sz w:val="24"/>
              <w:szCs w:val="24"/>
              <w:highlight w:val="none"/>
            </w:rPr>
          </w:rPrChange>
          <w14:textFill>
            <w14:solidFill>
              <w14:schemeClr w14:val="tx1"/>
            </w14:solidFill>
          </w14:textFill>
        </w:rPr>
      </w:pPr>
    </w:p>
    <w:p w14:paraId="6AEC41A7">
      <w:pPr>
        <w:pStyle w:val="90"/>
        <w:numPr>
          <w:ilvl w:val="0"/>
          <w:numId w:val="12"/>
        </w:numPr>
        <w:spacing w:line="470" w:lineRule="exact"/>
        <w:ind w:firstLineChars="0"/>
        <w:rPr>
          <w:rFonts w:ascii="宋体" w:hAnsi="宋体" w:cs="宋体"/>
          <w:vanish/>
          <w:color w:val="000000" w:themeColor="text1"/>
          <w:sz w:val="24"/>
          <w:szCs w:val="24"/>
          <w:highlight w:val="none"/>
          <w:rPrChange w:id="1188" w:author="秦岳" w:date="2026-02-03T14:09:16Z">
            <w:rPr>
              <w:rFonts w:ascii="宋体" w:hAnsi="宋体" w:cs="宋体"/>
              <w:vanish/>
              <w:color w:val="auto"/>
              <w:sz w:val="24"/>
              <w:szCs w:val="24"/>
              <w:highlight w:val="none"/>
            </w:rPr>
          </w:rPrChange>
          <w14:textFill>
            <w14:solidFill>
              <w14:schemeClr w14:val="tx1"/>
            </w14:solidFill>
          </w14:textFill>
        </w:rPr>
      </w:pPr>
    </w:p>
    <w:p w14:paraId="090B0AFD">
      <w:pPr>
        <w:numPr>
          <w:ilvl w:val="1"/>
          <w:numId w:val="12"/>
        </w:numPr>
        <w:tabs>
          <w:tab w:val="left" w:pos="1019"/>
          <w:tab w:val="left" w:pos="2099"/>
        </w:tabs>
        <w:spacing w:line="470" w:lineRule="exact"/>
        <w:ind w:left="55" w:firstLine="425"/>
        <w:rPr>
          <w:rFonts w:ascii="宋体" w:hAnsi="宋体" w:cs="宋体"/>
          <w:color w:val="000000" w:themeColor="text1"/>
          <w:sz w:val="24"/>
          <w:szCs w:val="24"/>
          <w:highlight w:val="none"/>
          <w:rPrChange w:id="118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190" w:author="秦岳" w:date="2026-02-03T14:09:16Z">
            <w:rPr>
              <w:rFonts w:hint="eastAsia" w:ascii="宋体" w:hAnsi="宋体" w:cs="宋体"/>
              <w:color w:val="auto"/>
              <w:sz w:val="24"/>
              <w:szCs w:val="24"/>
              <w:highlight w:val="none"/>
            </w:rPr>
          </w:rPrChange>
          <w14:textFill>
            <w14:solidFill>
              <w14:schemeClr w14:val="tx1"/>
            </w14:solidFill>
          </w14:textFill>
        </w:rPr>
        <w:t>询价小组由</w:t>
      </w:r>
      <w:r>
        <w:rPr>
          <w:rFonts w:hint="eastAsia" w:ascii="宋体" w:hAnsi="宋体" w:cs="宋体"/>
          <w:color w:val="000000" w:themeColor="text1"/>
          <w:sz w:val="24"/>
          <w:szCs w:val="24"/>
          <w:highlight w:val="none"/>
          <w:lang w:val="en-US" w:eastAsia="zh-CN"/>
          <w:rPrChange w:id="1191"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招标代理公司</w:t>
      </w:r>
      <w:r>
        <w:rPr>
          <w:rFonts w:hint="eastAsia" w:ascii="宋体" w:hAnsi="宋体" w:cs="宋体"/>
          <w:color w:val="000000" w:themeColor="text1"/>
          <w:sz w:val="24"/>
          <w:szCs w:val="24"/>
          <w:highlight w:val="none"/>
          <w:rPrChange w:id="1192" w:author="秦岳" w:date="2026-02-03T14:09:16Z">
            <w:rPr>
              <w:rFonts w:hint="eastAsia" w:ascii="宋体" w:hAnsi="宋体" w:cs="宋体"/>
              <w:color w:val="auto"/>
              <w:sz w:val="24"/>
              <w:szCs w:val="24"/>
              <w:highlight w:val="none"/>
            </w:rPr>
          </w:rPrChange>
          <w14:textFill>
            <w14:solidFill>
              <w14:schemeClr w14:val="tx1"/>
            </w14:solidFill>
          </w14:textFill>
        </w:rPr>
        <w:t>和采购人代表组成。成员为3人以上单数组成。在询价文件递交时间后及时成立询价小组，由询价小组对询价文件、各供应商的</w:t>
      </w:r>
      <w:r>
        <w:rPr>
          <w:rFonts w:hint="eastAsia" w:ascii="宋体" w:hAnsi="宋体" w:cs="宋体"/>
          <w:color w:val="000000" w:themeColor="text1"/>
          <w:sz w:val="24"/>
          <w:szCs w:val="24"/>
          <w:highlight w:val="none"/>
          <w:lang w:eastAsia="zh-CN"/>
          <w:rPrChange w:id="1193"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sz w:val="24"/>
          <w:szCs w:val="24"/>
          <w:highlight w:val="none"/>
          <w:rPrChange w:id="1194" w:author="秦岳" w:date="2026-02-03T14:09:16Z">
            <w:rPr>
              <w:rFonts w:hint="eastAsia" w:ascii="宋体" w:hAnsi="宋体" w:cs="宋体"/>
              <w:color w:val="auto"/>
              <w:sz w:val="24"/>
              <w:szCs w:val="24"/>
              <w:highlight w:val="none"/>
            </w:rPr>
          </w:rPrChange>
          <w14:textFill>
            <w14:solidFill>
              <w14:schemeClr w14:val="tx1"/>
            </w14:solidFill>
          </w14:textFill>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000000" w:themeColor="text1"/>
          <w:sz w:val="24"/>
          <w:szCs w:val="24"/>
          <w:highlight w:val="none"/>
          <w:rPrChange w:id="1195" w:author="秦岳" w:date="2026-02-03T14:09:16Z">
            <w:rPr>
              <w:rFonts w:ascii="宋体" w:hAnsi="宋体" w:cs="宋体"/>
              <w:color w:val="auto"/>
              <w:sz w:val="24"/>
              <w:szCs w:val="24"/>
              <w:highlight w:val="none"/>
            </w:rPr>
          </w:rPrChange>
          <w14:textFill>
            <w14:solidFill>
              <w14:schemeClr w14:val="tx1"/>
            </w14:solidFill>
          </w14:textFill>
        </w:rPr>
      </w:pPr>
      <w:bookmarkStart w:id="130" w:name="_Toc526873923"/>
      <w:r>
        <w:rPr>
          <w:rFonts w:hint="eastAsia" w:ascii="宋体" w:hAnsi="宋体" w:cs="宋体"/>
          <w:color w:val="000000" w:themeColor="text1"/>
          <w:sz w:val="24"/>
          <w:szCs w:val="24"/>
          <w:highlight w:val="none"/>
          <w:lang w:eastAsia="zh-CN"/>
          <w:rPrChange w:id="1196"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w:t>
      </w:r>
      <w:r>
        <w:rPr>
          <w:rFonts w:hint="eastAsia" w:ascii="宋体" w:hAnsi="宋体" w:cs="宋体"/>
          <w:color w:val="000000" w:themeColor="text1"/>
          <w:sz w:val="24"/>
          <w:szCs w:val="24"/>
          <w:highlight w:val="none"/>
          <w:rPrChange w:id="1197" w:author="秦岳" w:date="2026-02-03T14:09:16Z">
            <w:rPr>
              <w:rFonts w:hint="eastAsia" w:ascii="宋体" w:hAnsi="宋体" w:cs="宋体"/>
              <w:color w:val="auto"/>
              <w:sz w:val="24"/>
              <w:szCs w:val="24"/>
              <w:highlight w:val="none"/>
            </w:rPr>
          </w:rPrChange>
          <w14:textFill>
            <w14:solidFill>
              <w14:schemeClr w14:val="tx1"/>
            </w14:solidFill>
          </w14:textFill>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198" w:author="秦岳" w:date="2026-02-03T14:09:16Z">
            <w:rPr>
              <w:rFonts w:ascii="宋体" w:hAnsi="宋体" w:cs="宋体"/>
              <w:vanish/>
              <w:color w:val="auto"/>
              <w:sz w:val="24"/>
              <w:szCs w:val="24"/>
              <w:highlight w:val="none"/>
            </w:rPr>
          </w:rPrChange>
          <w14:textFill>
            <w14:solidFill>
              <w14:schemeClr w14:val="tx1"/>
            </w14:solidFill>
          </w14:textFill>
        </w:rPr>
      </w:pPr>
    </w:p>
    <w:p w14:paraId="304DCE6B">
      <w:pPr>
        <w:pStyle w:val="90"/>
        <w:numPr>
          <w:ilvl w:val="0"/>
          <w:numId w:val="12"/>
        </w:numPr>
        <w:spacing w:line="470" w:lineRule="exact"/>
        <w:ind w:firstLineChars="0"/>
        <w:rPr>
          <w:rFonts w:ascii="宋体" w:hAnsi="宋体" w:cs="宋体"/>
          <w:vanish/>
          <w:color w:val="000000" w:themeColor="text1"/>
          <w:sz w:val="24"/>
          <w:szCs w:val="24"/>
          <w:highlight w:val="none"/>
          <w:rPrChange w:id="1199" w:author="秦岳" w:date="2026-02-03T14:09:16Z">
            <w:rPr>
              <w:rFonts w:ascii="宋体" w:hAnsi="宋体" w:cs="宋体"/>
              <w:vanish/>
              <w:color w:val="auto"/>
              <w:sz w:val="24"/>
              <w:szCs w:val="24"/>
              <w:highlight w:val="none"/>
            </w:rPr>
          </w:rPrChange>
          <w14:textFill>
            <w14:solidFill>
              <w14:schemeClr w14:val="tx1"/>
            </w14:solidFill>
          </w14:textFill>
        </w:rPr>
      </w:pPr>
    </w:p>
    <w:p w14:paraId="14188E61">
      <w:pPr>
        <w:numPr>
          <w:ilvl w:val="1"/>
          <w:numId w:val="12"/>
        </w:numPr>
        <w:tabs>
          <w:tab w:val="left" w:pos="1019"/>
        </w:tabs>
        <w:spacing w:line="470" w:lineRule="exact"/>
        <w:ind w:left="55"/>
        <w:rPr>
          <w:rFonts w:ascii="宋体" w:hAnsi="宋体" w:cs="宋体"/>
          <w:color w:val="000000" w:themeColor="text1"/>
          <w:sz w:val="24"/>
          <w:szCs w:val="24"/>
          <w:highlight w:val="none"/>
          <w:rPrChange w:id="120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01" w:author="秦岳" w:date="2026-02-03T14:09:16Z">
            <w:rPr>
              <w:rFonts w:hint="eastAsia" w:ascii="宋体" w:hAnsi="宋体" w:cs="宋体"/>
              <w:color w:val="auto"/>
              <w:sz w:val="24"/>
              <w:szCs w:val="24"/>
              <w:highlight w:val="none"/>
            </w:rPr>
          </w:rPrChange>
          <w14:textFill>
            <w14:solidFill>
              <w14:schemeClr w14:val="tx1"/>
            </w14:solidFill>
          </w14:textFill>
        </w:rPr>
        <w:t>详见《供应商须知前附表3》</w:t>
      </w:r>
    </w:p>
    <w:p w14:paraId="058A6A59">
      <w:pPr>
        <w:pStyle w:val="3"/>
        <w:numPr>
          <w:ilvl w:val="0"/>
          <w:numId w:val="11"/>
        </w:numPr>
        <w:spacing w:before="0" w:after="0" w:line="470" w:lineRule="exact"/>
        <w:ind w:hanging="902"/>
        <w:rPr>
          <w:rFonts w:ascii="宋体" w:hAnsi="宋体" w:cs="宋体"/>
          <w:color w:val="000000" w:themeColor="text1"/>
          <w:sz w:val="24"/>
          <w:szCs w:val="24"/>
          <w:highlight w:val="none"/>
          <w:rPrChange w:id="1202" w:author="秦岳" w:date="2026-02-03T14:09:16Z">
            <w:rPr>
              <w:rFonts w:ascii="宋体" w:hAnsi="宋体" w:cs="宋体"/>
              <w:color w:val="auto"/>
              <w:sz w:val="24"/>
              <w:szCs w:val="24"/>
              <w:highlight w:val="none"/>
            </w:rPr>
          </w:rPrChange>
          <w14:textFill>
            <w14:solidFill>
              <w14:schemeClr w14:val="tx1"/>
            </w14:solidFill>
          </w14:textFill>
        </w:rPr>
      </w:pPr>
      <w:bookmarkStart w:id="131" w:name="_Toc526873924"/>
      <w:r>
        <w:rPr>
          <w:rFonts w:hint="eastAsia" w:ascii="宋体" w:hAnsi="宋体" w:cs="宋体"/>
          <w:color w:val="000000" w:themeColor="text1"/>
          <w:sz w:val="24"/>
          <w:szCs w:val="24"/>
          <w:highlight w:val="none"/>
          <w:rPrChange w:id="1203" w:author="秦岳" w:date="2026-02-03T14:09:16Z">
            <w:rPr>
              <w:rFonts w:hint="eastAsia" w:ascii="宋体" w:hAnsi="宋体" w:cs="宋体"/>
              <w:color w:val="auto"/>
              <w:sz w:val="24"/>
              <w:szCs w:val="24"/>
              <w:highlight w:val="none"/>
            </w:rPr>
          </w:rPrChange>
          <w14:textFill>
            <w14:solidFill>
              <w14:schemeClr w14:val="tx1"/>
            </w14:solidFill>
          </w14:textFill>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204" w:author="秦岳" w:date="2026-02-03T14:09:16Z">
            <w:rPr>
              <w:rFonts w:ascii="宋体" w:hAnsi="宋体" w:cs="宋体"/>
              <w:vanish/>
              <w:color w:val="auto"/>
              <w:sz w:val="24"/>
              <w:szCs w:val="24"/>
              <w:highlight w:val="none"/>
            </w:rPr>
          </w:rPrChange>
          <w14:textFill>
            <w14:solidFill>
              <w14:schemeClr w14:val="tx1"/>
            </w14:solidFill>
          </w14:textFill>
        </w:rPr>
      </w:pPr>
    </w:p>
    <w:p w14:paraId="717DD39C">
      <w:pPr>
        <w:pStyle w:val="90"/>
        <w:numPr>
          <w:ilvl w:val="0"/>
          <w:numId w:val="12"/>
        </w:numPr>
        <w:spacing w:line="470" w:lineRule="exact"/>
        <w:ind w:firstLineChars="0"/>
        <w:rPr>
          <w:rFonts w:ascii="宋体" w:hAnsi="宋体" w:cs="宋体"/>
          <w:vanish/>
          <w:color w:val="000000" w:themeColor="text1"/>
          <w:sz w:val="24"/>
          <w:szCs w:val="24"/>
          <w:highlight w:val="none"/>
          <w:rPrChange w:id="1205" w:author="秦岳" w:date="2026-02-03T14:09:16Z">
            <w:rPr>
              <w:rFonts w:ascii="宋体" w:hAnsi="宋体" w:cs="宋体"/>
              <w:vanish/>
              <w:color w:val="auto"/>
              <w:sz w:val="24"/>
              <w:szCs w:val="24"/>
              <w:highlight w:val="none"/>
            </w:rPr>
          </w:rPrChange>
          <w14:textFill>
            <w14:solidFill>
              <w14:schemeClr w14:val="tx1"/>
            </w14:solidFill>
          </w14:textFill>
        </w:rPr>
      </w:pPr>
    </w:p>
    <w:p w14:paraId="79BD9363">
      <w:pPr>
        <w:numPr>
          <w:ilvl w:val="1"/>
          <w:numId w:val="12"/>
        </w:numPr>
        <w:tabs>
          <w:tab w:val="left" w:pos="1019"/>
        </w:tabs>
        <w:spacing w:line="470" w:lineRule="exact"/>
        <w:ind w:left="55"/>
        <w:rPr>
          <w:rFonts w:ascii="宋体" w:hAnsi="宋体" w:cs="宋体"/>
          <w:color w:val="000000" w:themeColor="text1"/>
          <w:sz w:val="24"/>
          <w:szCs w:val="24"/>
          <w:highlight w:val="none"/>
          <w:rPrChange w:id="1206"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07" w:author="秦岳" w:date="2026-02-03T14:09:16Z">
            <w:rPr>
              <w:rFonts w:hint="eastAsia" w:ascii="宋体" w:hAnsi="宋体" w:cs="宋体"/>
              <w:color w:val="auto"/>
              <w:sz w:val="24"/>
              <w:szCs w:val="24"/>
              <w:highlight w:val="none"/>
            </w:rPr>
          </w:rPrChange>
          <w14:textFill>
            <w14:solidFill>
              <w14:schemeClr w14:val="tx1"/>
            </w14:solidFill>
          </w14:textFill>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000000" w:themeColor="text1"/>
          <w:sz w:val="24"/>
          <w:szCs w:val="24"/>
          <w:highlight w:val="none"/>
          <w:rPrChange w:id="120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09" w:author="秦岳" w:date="2026-02-03T14:09:16Z">
            <w:rPr>
              <w:rFonts w:hint="eastAsia" w:ascii="宋体" w:hAnsi="宋体" w:cs="宋体"/>
              <w:color w:val="auto"/>
              <w:sz w:val="24"/>
              <w:szCs w:val="24"/>
              <w:highlight w:val="none"/>
            </w:rPr>
          </w:rPrChange>
          <w14:textFill>
            <w14:solidFill>
              <w14:schemeClr w14:val="tx1"/>
            </w14:solidFill>
          </w14:textFill>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000000" w:themeColor="text1"/>
          <w:sz w:val="24"/>
          <w:szCs w:val="24"/>
          <w:highlight w:val="none"/>
          <w:rPrChange w:id="121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1211"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询价小组</w:t>
      </w:r>
      <w:r>
        <w:rPr>
          <w:rFonts w:hint="eastAsia" w:ascii="宋体" w:hAnsi="宋体" w:cs="宋体"/>
          <w:color w:val="000000" w:themeColor="text1"/>
          <w:sz w:val="24"/>
          <w:szCs w:val="24"/>
          <w:highlight w:val="none"/>
          <w:rPrChange w:id="1212" w:author="秦岳" w:date="2026-02-03T14:09:16Z">
            <w:rPr>
              <w:rFonts w:hint="eastAsia" w:ascii="宋体" w:hAnsi="宋体" w:cs="宋体"/>
              <w:color w:val="auto"/>
              <w:sz w:val="24"/>
              <w:szCs w:val="24"/>
              <w:highlight w:val="none"/>
            </w:rPr>
          </w:rPrChange>
          <w14:textFill>
            <w14:solidFill>
              <w14:schemeClr w14:val="tx1"/>
            </w14:solidFill>
          </w14:textFill>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000000" w:themeColor="text1"/>
          <w:sz w:val="24"/>
          <w:szCs w:val="24"/>
          <w:highlight w:val="none"/>
          <w:rPrChange w:id="121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14" w:author="秦岳" w:date="2026-02-03T14:09:16Z">
            <w:rPr>
              <w:rFonts w:hint="eastAsia" w:ascii="宋体" w:hAnsi="宋体" w:cs="宋体"/>
              <w:color w:val="auto"/>
              <w:sz w:val="24"/>
              <w:szCs w:val="24"/>
              <w:highlight w:val="none"/>
            </w:rPr>
          </w:rPrChange>
          <w14:textFill>
            <w14:solidFill>
              <w14:schemeClr w14:val="tx1"/>
            </w14:solidFill>
          </w14:textFill>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21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216" w:author="秦岳" w:date="2026-02-03T14:09:16Z">
            <w:rPr>
              <w:rFonts w:hint="eastAsia" w:ascii="宋体" w:hAnsi="宋体" w:cs="宋体"/>
              <w:color w:val="auto"/>
              <w:sz w:val="24"/>
              <w:highlight w:val="none"/>
            </w:rPr>
          </w:rPrChange>
          <w14:textFill>
            <w14:solidFill>
              <w14:schemeClr w14:val="tx1"/>
            </w14:solidFill>
          </w14:textFill>
        </w:rPr>
        <w:t>资格性检查。依据法律法规和询价文件的规定，在对响应文件详细评估之前，</w:t>
      </w:r>
      <w:r>
        <w:rPr>
          <w:rFonts w:hint="eastAsia" w:ascii="宋体" w:hAnsi="宋体" w:cs="宋体"/>
          <w:color w:val="000000" w:themeColor="text1"/>
          <w:sz w:val="24"/>
          <w:highlight w:val="none"/>
          <w:lang w:eastAsia="zh-CN"/>
          <w:rPrChange w:id="1217" w:author="秦岳" w:date="2026-02-03T14:09:16Z">
            <w:rPr>
              <w:rFonts w:hint="eastAsia" w:ascii="宋体" w:hAnsi="宋体" w:cs="宋体"/>
              <w:color w:val="auto"/>
              <w:sz w:val="24"/>
              <w:highlight w:val="none"/>
              <w:lang w:eastAsia="zh-CN"/>
            </w:rPr>
          </w:rPrChange>
          <w14:textFill>
            <w14:solidFill>
              <w14:schemeClr w14:val="tx1"/>
            </w14:solidFill>
          </w14:textFill>
        </w:rPr>
        <w:t>询价小组</w:t>
      </w:r>
      <w:r>
        <w:rPr>
          <w:rFonts w:hint="eastAsia" w:ascii="宋体" w:hAnsi="宋体" w:cs="宋体"/>
          <w:color w:val="000000" w:themeColor="text1"/>
          <w:sz w:val="24"/>
          <w:highlight w:val="none"/>
          <w:rPrChange w:id="1218" w:author="秦岳" w:date="2026-02-03T14:09:16Z">
            <w:rPr>
              <w:rFonts w:hint="eastAsia" w:ascii="宋体" w:hAnsi="宋体" w:cs="宋体"/>
              <w:color w:val="auto"/>
              <w:sz w:val="24"/>
              <w:highlight w:val="none"/>
            </w:rPr>
          </w:rPrChange>
          <w14:textFill>
            <w14:solidFill>
              <w14:schemeClr w14:val="tx1"/>
            </w14:solidFill>
          </w14:textFill>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000000" w:themeColor="text1"/>
          <w:sz w:val="24"/>
          <w:highlight w:val="none"/>
          <w:rPrChange w:id="121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220" w:author="秦岳" w:date="2026-02-03T14:09:16Z">
            <w:rPr>
              <w:rFonts w:hint="eastAsia" w:ascii="宋体" w:hAnsi="宋体" w:cs="宋体"/>
              <w:color w:val="auto"/>
              <w:sz w:val="24"/>
              <w:highlight w:val="none"/>
            </w:rPr>
          </w:rPrChange>
          <w14:textFill>
            <w14:solidFill>
              <w14:schemeClr w14:val="tx1"/>
            </w14:solidFill>
          </w14:textFill>
        </w:rPr>
        <w:t>符合性检查。依据询价文件的规定，</w:t>
      </w:r>
      <w:r>
        <w:rPr>
          <w:rFonts w:hint="eastAsia" w:ascii="宋体" w:hAnsi="宋体" w:cs="宋体"/>
          <w:color w:val="000000" w:themeColor="text1"/>
          <w:sz w:val="24"/>
          <w:highlight w:val="none"/>
          <w:lang w:eastAsia="zh-CN"/>
          <w:rPrChange w:id="1221" w:author="秦岳" w:date="2026-02-03T14:09:16Z">
            <w:rPr>
              <w:rFonts w:hint="eastAsia" w:ascii="宋体" w:hAnsi="宋体" w:cs="宋体"/>
              <w:color w:val="auto"/>
              <w:sz w:val="24"/>
              <w:highlight w:val="none"/>
              <w:lang w:eastAsia="zh-CN"/>
            </w:rPr>
          </w:rPrChange>
          <w14:textFill>
            <w14:solidFill>
              <w14:schemeClr w14:val="tx1"/>
            </w14:solidFill>
          </w14:textFill>
        </w:rPr>
        <w:t>询价小组</w:t>
      </w:r>
      <w:r>
        <w:rPr>
          <w:rFonts w:hint="eastAsia" w:ascii="宋体" w:hAnsi="宋体" w:cs="宋体"/>
          <w:color w:val="000000" w:themeColor="text1"/>
          <w:sz w:val="24"/>
          <w:highlight w:val="none"/>
          <w:rPrChange w:id="1222" w:author="秦岳" w:date="2026-02-03T14:09:16Z">
            <w:rPr>
              <w:rFonts w:hint="eastAsia" w:ascii="宋体" w:hAnsi="宋体" w:cs="宋体"/>
              <w:color w:val="auto"/>
              <w:sz w:val="24"/>
              <w:highlight w:val="none"/>
            </w:rPr>
          </w:rPrChange>
          <w14:textFill>
            <w14:solidFill>
              <w14:schemeClr w14:val="tx1"/>
            </w14:solidFill>
          </w14:textFill>
        </w:rPr>
        <w:t>还将从响应文件的有效性、完整性和对询价文件的响应程度进行审查，以确定是否符合对询价文件的实质性要求作出响应。</w:t>
      </w:r>
      <w:r>
        <w:rPr>
          <w:rFonts w:hint="eastAsia" w:ascii="宋体" w:hAnsi="宋体" w:cs="宋体"/>
          <w:color w:val="000000" w:themeColor="text1"/>
          <w:sz w:val="24"/>
          <w:highlight w:val="none"/>
          <w:lang w:eastAsia="zh-CN"/>
          <w:rPrChange w:id="1223" w:author="秦岳" w:date="2026-02-03T14:09:16Z">
            <w:rPr>
              <w:rFonts w:hint="eastAsia" w:ascii="宋体" w:hAnsi="宋体" w:cs="宋体"/>
              <w:color w:val="auto"/>
              <w:sz w:val="24"/>
              <w:highlight w:val="none"/>
              <w:lang w:eastAsia="zh-CN"/>
            </w:rPr>
          </w:rPrChange>
          <w14:textFill>
            <w14:solidFill>
              <w14:schemeClr w14:val="tx1"/>
            </w14:solidFill>
          </w14:textFill>
        </w:rPr>
        <w:t>询价小组</w:t>
      </w:r>
      <w:r>
        <w:rPr>
          <w:rFonts w:hint="eastAsia" w:ascii="宋体" w:hAnsi="宋体" w:cs="宋体"/>
          <w:color w:val="000000" w:themeColor="text1"/>
          <w:sz w:val="24"/>
          <w:highlight w:val="none"/>
          <w:rPrChange w:id="1224" w:author="秦岳" w:date="2026-02-03T14:09:16Z">
            <w:rPr>
              <w:rFonts w:hint="eastAsia" w:ascii="宋体" w:hAnsi="宋体" w:cs="宋体"/>
              <w:color w:val="auto"/>
              <w:sz w:val="24"/>
              <w:highlight w:val="none"/>
            </w:rPr>
          </w:rPrChange>
          <w14:textFill>
            <w14:solidFill>
              <w14:schemeClr w14:val="tx1"/>
            </w14:solidFill>
          </w14:textFill>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000000" w:themeColor="text1"/>
          <w:sz w:val="24"/>
          <w:szCs w:val="24"/>
          <w:highlight w:val="none"/>
          <w:rPrChange w:id="122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eastAsia="zh-CN"/>
          <w:rPrChange w:id="1226" w:author="秦岳" w:date="2026-02-03T14:09:16Z">
            <w:rPr>
              <w:rFonts w:hint="eastAsia" w:ascii="宋体" w:hAnsi="宋体" w:cs="宋体"/>
              <w:color w:val="auto"/>
              <w:sz w:val="24"/>
              <w:szCs w:val="24"/>
              <w:highlight w:val="none"/>
              <w:lang w:eastAsia="zh-CN"/>
            </w:rPr>
          </w:rPrChange>
          <w14:textFill>
            <w14:solidFill>
              <w14:schemeClr w14:val="tx1"/>
            </w14:solidFill>
          </w14:textFill>
        </w:rPr>
        <w:t>询价小组</w:t>
      </w:r>
      <w:r>
        <w:rPr>
          <w:rFonts w:hint="eastAsia" w:ascii="宋体" w:hAnsi="宋体" w:cs="宋体"/>
          <w:color w:val="000000" w:themeColor="text1"/>
          <w:sz w:val="24"/>
          <w:szCs w:val="24"/>
          <w:highlight w:val="none"/>
          <w:rPrChange w:id="1227" w:author="秦岳" w:date="2026-02-03T14:09:16Z">
            <w:rPr>
              <w:rFonts w:hint="eastAsia" w:ascii="宋体" w:hAnsi="宋体" w:cs="宋体"/>
              <w:color w:val="auto"/>
              <w:sz w:val="24"/>
              <w:szCs w:val="24"/>
              <w:highlight w:val="none"/>
            </w:rPr>
          </w:rPrChange>
          <w14:textFill>
            <w14:solidFill>
              <w14:schemeClr w14:val="tx1"/>
            </w14:solidFill>
          </w14:textFill>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228" w:author="秦岳" w:date="2026-02-03T14:09:16Z">
            <w:rPr>
              <w:rFonts w:ascii="宋体" w:hAnsi="宋体" w:cs="宋体"/>
              <w:vanish/>
              <w:color w:val="auto"/>
              <w:sz w:val="24"/>
              <w:szCs w:val="24"/>
              <w:highlight w:val="none"/>
            </w:rPr>
          </w:rPrChange>
          <w14:textFill>
            <w14:solidFill>
              <w14:schemeClr w14:val="tx1"/>
            </w14:solidFill>
          </w14:textFill>
        </w:rPr>
      </w:pPr>
    </w:p>
    <w:p w14:paraId="0F904C9E">
      <w:pPr>
        <w:pStyle w:val="90"/>
        <w:numPr>
          <w:ilvl w:val="0"/>
          <w:numId w:val="12"/>
        </w:numPr>
        <w:tabs>
          <w:tab w:val="left" w:pos="1134"/>
        </w:tabs>
        <w:spacing w:line="470" w:lineRule="exact"/>
        <w:ind w:firstLineChars="0"/>
        <w:rPr>
          <w:rFonts w:ascii="宋体" w:hAnsi="宋体" w:cs="宋体"/>
          <w:vanish/>
          <w:color w:val="000000" w:themeColor="text1"/>
          <w:sz w:val="24"/>
          <w:szCs w:val="24"/>
          <w:highlight w:val="none"/>
          <w:rPrChange w:id="1229" w:author="秦岳" w:date="2026-02-03T14:09:16Z">
            <w:rPr>
              <w:rFonts w:ascii="宋体" w:hAnsi="宋体" w:cs="宋体"/>
              <w:vanish/>
              <w:color w:val="auto"/>
              <w:sz w:val="24"/>
              <w:szCs w:val="24"/>
              <w:highlight w:val="none"/>
            </w:rPr>
          </w:rPrChange>
          <w14:textFill>
            <w14:solidFill>
              <w14:schemeClr w14:val="tx1"/>
            </w14:solidFill>
          </w14:textFill>
        </w:rPr>
      </w:pPr>
    </w:p>
    <w:p w14:paraId="7F53D95F">
      <w:pPr>
        <w:pStyle w:val="3"/>
        <w:spacing w:line="470" w:lineRule="exact"/>
        <w:jc w:val="center"/>
        <w:rPr>
          <w:rFonts w:ascii="宋体" w:hAnsi="宋体" w:cs="宋体"/>
          <w:color w:val="000000" w:themeColor="text1"/>
          <w:sz w:val="24"/>
          <w:szCs w:val="24"/>
          <w:highlight w:val="none"/>
          <w:rPrChange w:id="1230" w:author="秦岳" w:date="2026-02-03T14:09:16Z">
            <w:rPr>
              <w:rFonts w:ascii="宋体" w:hAnsi="宋体" w:cs="宋体"/>
              <w:color w:val="auto"/>
              <w:sz w:val="24"/>
              <w:szCs w:val="24"/>
              <w:highlight w:val="none"/>
            </w:rPr>
          </w:rPrChange>
          <w14:textFill>
            <w14:solidFill>
              <w14:schemeClr w14:val="tx1"/>
            </w14:solidFill>
          </w14:textFill>
        </w:rPr>
      </w:pPr>
      <w:bookmarkStart w:id="132" w:name="_Toc526873925"/>
      <w:r>
        <w:rPr>
          <w:rFonts w:hint="eastAsia" w:ascii="宋体" w:hAnsi="宋体" w:cs="宋体"/>
          <w:color w:val="000000" w:themeColor="text1"/>
          <w:sz w:val="24"/>
          <w:szCs w:val="24"/>
          <w:highlight w:val="none"/>
          <w:rPrChange w:id="1231" w:author="秦岳" w:date="2026-02-03T14:09:16Z">
            <w:rPr>
              <w:rFonts w:hint="eastAsia" w:ascii="宋体" w:hAnsi="宋体" w:cs="宋体"/>
              <w:color w:val="auto"/>
              <w:sz w:val="24"/>
              <w:szCs w:val="24"/>
              <w:highlight w:val="none"/>
            </w:rPr>
          </w:rPrChange>
          <w14:textFill>
            <w14:solidFill>
              <w14:schemeClr w14:val="tx1"/>
            </w14:solidFill>
          </w14:textFill>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000000" w:themeColor="text1"/>
          <w:sz w:val="24"/>
          <w:szCs w:val="24"/>
          <w:highlight w:val="none"/>
          <w:rPrChange w:id="1232" w:author="秦岳" w:date="2026-02-03T14:09:16Z">
            <w:rPr>
              <w:rFonts w:ascii="宋体" w:hAnsi="宋体" w:cs="宋体"/>
              <w:color w:val="auto"/>
              <w:sz w:val="24"/>
              <w:szCs w:val="24"/>
              <w:highlight w:val="none"/>
            </w:rPr>
          </w:rPrChange>
          <w14:textFill>
            <w14:solidFill>
              <w14:schemeClr w14:val="tx1"/>
            </w14:solidFill>
          </w14:textFill>
        </w:rPr>
      </w:pPr>
      <w:bookmarkStart w:id="133" w:name="_Toc526873926"/>
      <w:r>
        <w:rPr>
          <w:rFonts w:hint="eastAsia" w:ascii="宋体" w:hAnsi="宋体" w:cs="宋体"/>
          <w:color w:val="000000" w:themeColor="text1"/>
          <w:sz w:val="24"/>
          <w:szCs w:val="24"/>
          <w:highlight w:val="none"/>
          <w:rPrChange w:id="1233" w:author="秦岳" w:date="2026-02-03T14:09:16Z">
            <w:rPr>
              <w:rFonts w:hint="eastAsia" w:ascii="宋体" w:hAnsi="宋体" w:cs="宋体"/>
              <w:color w:val="auto"/>
              <w:sz w:val="24"/>
              <w:szCs w:val="24"/>
              <w:highlight w:val="none"/>
            </w:rPr>
          </w:rPrChange>
          <w14:textFill>
            <w14:solidFill>
              <w14:schemeClr w14:val="tx1"/>
            </w14:solidFill>
          </w14:textFill>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000000" w:themeColor="text1"/>
          <w:sz w:val="24"/>
          <w:szCs w:val="24"/>
          <w:highlight w:val="none"/>
          <w:rPrChange w:id="1234" w:author="秦岳" w:date="2026-02-03T14:09:16Z">
            <w:rPr>
              <w:rFonts w:ascii="宋体" w:hAnsi="宋体" w:cs="宋体"/>
              <w:vanish/>
              <w:color w:val="auto"/>
              <w:sz w:val="24"/>
              <w:szCs w:val="24"/>
              <w:highlight w:val="none"/>
            </w:rPr>
          </w:rPrChange>
          <w14:textFill>
            <w14:solidFill>
              <w14:schemeClr w14:val="tx1"/>
            </w14:solidFill>
          </w14:textFill>
        </w:rPr>
      </w:pPr>
    </w:p>
    <w:p w14:paraId="2B8BA4FA">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3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23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 xml:space="preserve"> </w:t>
      </w:r>
      <w:r>
        <w:rPr>
          <w:rFonts w:hint="eastAsia" w:ascii="宋体" w:hAnsi="宋体" w:cs="宋体"/>
          <w:color w:val="000000" w:themeColor="text1"/>
          <w:sz w:val="24"/>
          <w:szCs w:val="24"/>
          <w:highlight w:val="none"/>
          <w:rPrChange w:id="1237" w:author="秦岳" w:date="2026-02-03T14:09:16Z">
            <w:rPr>
              <w:rFonts w:hint="eastAsia" w:ascii="宋体" w:hAnsi="宋体" w:cs="宋体"/>
              <w:color w:val="auto"/>
              <w:sz w:val="24"/>
              <w:szCs w:val="24"/>
              <w:highlight w:val="none"/>
            </w:rPr>
          </w:rPrChange>
          <w14:textFill>
            <w14:solidFill>
              <w14:schemeClr w14:val="tx1"/>
            </w14:solidFill>
          </w14:textFill>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3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39" w:author="秦岳" w:date="2026-02-03T14:09:16Z">
            <w:rPr>
              <w:rFonts w:hint="eastAsia" w:ascii="宋体" w:hAnsi="宋体" w:cs="宋体"/>
              <w:color w:val="auto"/>
              <w:sz w:val="24"/>
              <w:szCs w:val="24"/>
              <w:highlight w:val="none"/>
            </w:rPr>
          </w:rPrChange>
          <w14:textFill>
            <w14:solidFill>
              <w14:schemeClr w14:val="tx1"/>
            </w14:solidFill>
          </w14:textFill>
        </w:rPr>
        <w:t>供应商的</w:t>
      </w:r>
      <w:r>
        <w:rPr>
          <w:rFonts w:hint="eastAsia" w:ascii="宋体" w:hAnsi="宋体" w:cs="宋体"/>
          <w:color w:val="000000" w:themeColor="text1"/>
          <w:sz w:val="24"/>
          <w:szCs w:val="24"/>
          <w:highlight w:val="none"/>
          <w:lang w:eastAsia="zh-CN"/>
          <w:rPrChange w:id="1240"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sz w:val="24"/>
          <w:szCs w:val="24"/>
          <w:highlight w:val="none"/>
          <w:rPrChange w:id="1241" w:author="秦岳" w:date="2026-02-03T14:09:16Z">
            <w:rPr>
              <w:rFonts w:hint="eastAsia" w:ascii="宋体" w:hAnsi="宋体" w:cs="宋体"/>
              <w:color w:val="auto"/>
              <w:sz w:val="24"/>
              <w:szCs w:val="24"/>
              <w:highlight w:val="none"/>
            </w:rPr>
          </w:rPrChange>
          <w14:textFill>
            <w14:solidFill>
              <w14:schemeClr w14:val="tx1"/>
            </w14:solidFill>
          </w14:textFill>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42"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43" w:author="秦岳" w:date="2026-02-03T14:09:16Z">
            <w:rPr>
              <w:rFonts w:hint="eastAsia" w:ascii="宋体" w:hAnsi="宋体" w:cs="宋体"/>
              <w:color w:val="auto"/>
              <w:sz w:val="24"/>
              <w:szCs w:val="24"/>
              <w:highlight w:val="none"/>
            </w:rPr>
          </w:rPrChange>
          <w14:textFill>
            <w14:solidFill>
              <w14:schemeClr w14:val="tx1"/>
            </w14:solidFill>
          </w14:textFill>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000000" w:themeColor="text1"/>
          <w:sz w:val="24"/>
          <w:szCs w:val="24"/>
          <w:highlight w:val="none"/>
          <w:rPrChange w:id="1244"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245"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评</w:t>
      </w:r>
      <w:r>
        <w:rPr>
          <w:rFonts w:hint="eastAsia" w:ascii="宋体" w:hAnsi="宋体" w:cs="宋体"/>
          <w:color w:val="000000" w:themeColor="text1"/>
          <w:sz w:val="24"/>
          <w:szCs w:val="24"/>
          <w:highlight w:val="none"/>
          <w:rPrChange w:id="1246" w:author="秦岳" w:date="2026-02-03T14:09:16Z">
            <w:rPr>
              <w:rFonts w:hint="eastAsia" w:ascii="宋体" w:hAnsi="宋体" w:cs="宋体"/>
              <w:color w:val="auto"/>
              <w:sz w:val="24"/>
              <w:szCs w:val="24"/>
              <w:highlight w:val="none"/>
            </w:rPr>
          </w:rPrChange>
          <w14:textFill>
            <w14:solidFill>
              <w14:schemeClr w14:val="tx1"/>
            </w14:solidFill>
          </w14:textFill>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4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48" w:author="秦岳" w:date="2026-02-03T14:09:16Z">
            <w:rPr>
              <w:rFonts w:hint="eastAsia" w:ascii="宋体" w:hAnsi="宋体" w:cs="宋体"/>
              <w:color w:val="auto"/>
              <w:sz w:val="24"/>
              <w:szCs w:val="24"/>
              <w:highlight w:val="none"/>
            </w:rPr>
          </w:rPrChange>
          <w14:textFill>
            <w14:solidFill>
              <w14:schemeClr w14:val="tx1"/>
            </w14:solidFill>
          </w14:textFill>
        </w:rPr>
        <w:t>采购人可以要求拟报价成交供应商候选人提供</w:t>
      </w:r>
      <w:r>
        <w:rPr>
          <w:rFonts w:hint="eastAsia" w:ascii="宋体" w:hAnsi="宋体" w:cs="宋体"/>
          <w:color w:val="000000" w:themeColor="text1"/>
          <w:sz w:val="24"/>
          <w:szCs w:val="24"/>
          <w:highlight w:val="none"/>
          <w:lang w:eastAsia="zh-CN"/>
          <w:rPrChange w:id="1249" w:author="秦岳" w:date="2026-02-03T14:09:16Z">
            <w:rPr>
              <w:rFonts w:hint="eastAsia" w:ascii="宋体" w:hAnsi="宋体" w:cs="宋体"/>
              <w:color w:val="auto"/>
              <w:sz w:val="24"/>
              <w:szCs w:val="24"/>
              <w:highlight w:val="none"/>
              <w:lang w:eastAsia="zh-CN"/>
            </w:rPr>
          </w:rPrChange>
          <w14:textFill>
            <w14:solidFill>
              <w14:schemeClr w14:val="tx1"/>
            </w14:solidFill>
          </w14:textFill>
        </w:rPr>
        <w:t>响应文件</w:t>
      </w:r>
      <w:r>
        <w:rPr>
          <w:rFonts w:hint="eastAsia" w:ascii="宋体" w:hAnsi="宋体" w:cs="宋体"/>
          <w:color w:val="000000" w:themeColor="text1"/>
          <w:sz w:val="24"/>
          <w:szCs w:val="24"/>
          <w:highlight w:val="none"/>
          <w:rPrChange w:id="1250" w:author="秦岳" w:date="2026-02-03T14:09:16Z">
            <w:rPr>
              <w:rFonts w:hint="eastAsia" w:ascii="宋体" w:hAnsi="宋体" w:cs="宋体"/>
              <w:color w:val="auto"/>
              <w:sz w:val="24"/>
              <w:szCs w:val="24"/>
              <w:highlight w:val="none"/>
            </w:rPr>
          </w:rPrChange>
          <w14:textFill>
            <w14:solidFill>
              <w14:schemeClr w14:val="tx1"/>
            </w14:solidFill>
          </w14:textFill>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5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52" w:author="秦岳" w:date="2026-02-03T14:09:16Z">
            <w:rPr>
              <w:rFonts w:hint="eastAsia" w:ascii="宋体" w:hAnsi="宋体" w:cs="宋体"/>
              <w:color w:val="auto"/>
              <w:sz w:val="24"/>
              <w:szCs w:val="24"/>
              <w:highlight w:val="none"/>
            </w:rPr>
          </w:rPrChange>
          <w14:textFill>
            <w14:solidFill>
              <w14:schemeClr w14:val="tx1"/>
            </w14:solidFill>
          </w14:textFill>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000000" w:themeColor="text1"/>
          <w:sz w:val="24"/>
          <w:szCs w:val="24"/>
          <w:highlight w:val="none"/>
          <w:rPrChange w:id="125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54" w:author="秦岳" w:date="2026-02-03T14:09:16Z">
            <w:rPr>
              <w:rFonts w:hint="eastAsia" w:ascii="宋体" w:hAnsi="宋体" w:cs="宋体"/>
              <w:color w:val="auto"/>
              <w:sz w:val="24"/>
              <w:szCs w:val="24"/>
              <w:highlight w:val="none"/>
            </w:rPr>
          </w:rPrChange>
          <w14:textFill>
            <w14:solidFill>
              <w14:schemeClr w14:val="tx1"/>
            </w14:solidFill>
          </w14:textFill>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000000" w:themeColor="text1"/>
          <w:sz w:val="24"/>
          <w:szCs w:val="24"/>
          <w:highlight w:val="none"/>
          <w:rPrChange w:id="1255" w:author="秦岳" w:date="2026-02-03T14:09:16Z">
            <w:rPr>
              <w:rFonts w:ascii="宋体" w:hAnsi="宋体" w:cs="宋体"/>
              <w:color w:val="auto"/>
              <w:sz w:val="24"/>
              <w:szCs w:val="24"/>
              <w:highlight w:val="none"/>
            </w:rPr>
          </w:rPrChange>
          <w14:textFill>
            <w14:solidFill>
              <w14:schemeClr w14:val="tx1"/>
            </w14:solidFill>
          </w14:textFill>
        </w:rPr>
      </w:pPr>
      <w:bookmarkStart w:id="134" w:name="_Toc526873927"/>
      <w:bookmarkStart w:id="135" w:name="_Toc398284566"/>
      <w:bookmarkStart w:id="136" w:name="_Toc431190669"/>
      <w:bookmarkStart w:id="137" w:name="_Toc398504622"/>
      <w:r>
        <w:rPr>
          <w:rFonts w:hint="eastAsia" w:ascii="宋体" w:hAnsi="宋体" w:cs="宋体"/>
          <w:color w:val="000000" w:themeColor="text1"/>
          <w:sz w:val="24"/>
          <w:szCs w:val="24"/>
          <w:highlight w:val="none"/>
          <w:rPrChange w:id="1256" w:author="秦岳" w:date="2026-02-03T14:09:16Z">
            <w:rPr>
              <w:rFonts w:hint="eastAsia" w:ascii="宋体" w:hAnsi="宋体" w:cs="宋体"/>
              <w:color w:val="auto"/>
              <w:sz w:val="24"/>
              <w:szCs w:val="24"/>
              <w:highlight w:val="none"/>
            </w:rPr>
          </w:rPrChange>
          <w14:textFill>
            <w14:solidFill>
              <w14:schemeClr w14:val="tx1"/>
            </w14:solidFill>
          </w14:textFill>
        </w:rPr>
        <w:t>成交通知</w:t>
      </w:r>
    </w:p>
    <w:p w14:paraId="4E7A1533">
      <w:pPr>
        <w:spacing w:line="470" w:lineRule="exact"/>
        <w:ind w:firstLine="480" w:firstLineChars="200"/>
        <w:rPr>
          <w:rFonts w:ascii="宋体" w:hAnsi="宋体" w:cs="宋体"/>
          <w:color w:val="000000" w:themeColor="text1"/>
          <w:sz w:val="24"/>
          <w:szCs w:val="24"/>
          <w:highlight w:val="none"/>
          <w:rPrChange w:id="125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58" w:author="秦岳" w:date="2026-02-03T14:09:16Z">
            <w:rPr>
              <w:rFonts w:hint="eastAsia" w:ascii="宋体" w:hAnsi="宋体" w:cs="宋体"/>
              <w:color w:val="auto"/>
              <w:sz w:val="24"/>
              <w:szCs w:val="24"/>
              <w:highlight w:val="none"/>
            </w:rPr>
          </w:rPrChange>
          <w14:textFill>
            <w14:solidFill>
              <w14:schemeClr w14:val="tx1"/>
            </w14:solidFill>
          </w14:textFill>
        </w:rPr>
        <w:t>17.1 结果确认后，</w:t>
      </w:r>
      <w:r>
        <w:rPr>
          <w:rFonts w:hint="eastAsia" w:ascii="宋体" w:hAnsi="宋体" w:cs="宋体"/>
          <w:color w:val="000000" w:themeColor="text1"/>
          <w:sz w:val="24"/>
          <w:szCs w:val="24"/>
          <w:highlight w:val="none"/>
          <w:lang w:eastAsia="zh-CN"/>
          <w:rPrChange w:id="1259" w:author="秦岳" w:date="2026-02-03T14:09:16Z">
            <w:rPr>
              <w:rFonts w:hint="eastAsia" w:ascii="宋体" w:hAnsi="宋体" w:cs="宋体"/>
              <w:color w:val="auto"/>
              <w:sz w:val="24"/>
              <w:szCs w:val="24"/>
              <w:highlight w:val="none"/>
              <w:lang w:eastAsia="zh-CN"/>
            </w:rPr>
          </w:rPrChange>
          <w14:textFill>
            <w14:solidFill>
              <w14:schemeClr w14:val="tx1"/>
            </w14:solidFill>
          </w14:textFill>
        </w:rPr>
        <w:t>采购</w:t>
      </w:r>
      <w:r>
        <w:rPr>
          <w:rFonts w:hint="eastAsia" w:ascii="宋体" w:hAnsi="宋体" w:cs="宋体"/>
          <w:color w:val="000000" w:themeColor="text1"/>
          <w:sz w:val="24"/>
          <w:szCs w:val="24"/>
          <w:highlight w:val="none"/>
          <w:rPrChange w:id="1260" w:author="秦岳" w:date="2026-02-03T14:09:16Z">
            <w:rPr>
              <w:rFonts w:hint="eastAsia" w:ascii="宋体" w:hAnsi="宋体" w:cs="宋体"/>
              <w:color w:val="auto"/>
              <w:sz w:val="24"/>
              <w:szCs w:val="24"/>
              <w:highlight w:val="none"/>
            </w:rPr>
          </w:rPrChange>
          <w14:textFill>
            <w14:solidFill>
              <w14:schemeClr w14:val="tx1"/>
            </w14:solidFill>
          </w14:textFill>
        </w:rPr>
        <w:t>人将对成交结果进行公告，</w:t>
      </w:r>
      <w:r>
        <w:rPr>
          <w:rFonts w:hint="eastAsia" w:ascii="宋体" w:hAnsi="宋体" w:eastAsia="宋体" w:cs="宋体"/>
          <w:color w:val="000000" w:themeColor="text1"/>
          <w:sz w:val="24"/>
          <w:szCs w:val="24"/>
          <w:highlight w:val="none"/>
          <w:rPrChange w:id="1261" w:author="秦岳" w:date="2026-02-03T14:09:16Z">
            <w:rPr>
              <w:rFonts w:hint="eastAsia" w:ascii="宋体" w:hAnsi="宋体" w:eastAsia="宋体" w:cs="宋体"/>
              <w:color w:val="auto"/>
              <w:sz w:val="24"/>
              <w:szCs w:val="24"/>
              <w:highlight w:val="none"/>
            </w:rPr>
          </w:rPrChange>
          <w14:textFill>
            <w14:solidFill>
              <w14:schemeClr w14:val="tx1"/>
            </w14:solidFill>
          </w14:textFill>
        </w:rPr>
        <w:t>公告期限为1个工作日。</w:t>
      </w:r>
      <w:r>
        <w:rPr>
          <w:rFonts w:hint="eastAsia" w:ascii="宋体" w:hAnsi="宋体" w:cs="宋体"/>
          <w:color w:val="000000" w:themeColor="text1"/>
          <w:sz w:val="24"/>
          <w:szCs w:val="24"/>
          <w:highlight w:val="none"/>
          <w:rPrChange w:id="1262" w:author="秦岳" w:date="2026-02-03T14:09:16Z">
            <w:rPr>
              <w:rFonts w:hint="eastAsia" w:ascii="宋体" w:hAnsi="宋体" w:cs="宋体"/>
              <w:color w:val="auto"/>
              <w:sz w:val="24"/>
              <w:szCs w:val="24"/>
              <w:highlight w:val="none"/>
            </w:rPr>
          </w:rPrChange>
          <w14:textFill>
            <w14:solidFill>
              <w14:schemeClr w14:val="tx1"/>
            </w14:solidFill>
          </w14:textFill>
        </w:rPr>
        <w:t>同时</w:t>
      </w:r>
      <w:r>
        <w:rPr>
          <w:rFonts w:hint="eastAsia" w:ascii="宋体" w:hAnsi="宋体" w:cs="宋体"/>
          <w:color w:val="000000" w:themeColor="text1"/>
          <w:sz w:val="24"/>
          <w:szCs w:val="24"/>
          <w:highlight w:val="none"/>
          <w:lang w:eastAsia="zh-CN"/>
          <w:rPrChange w:id="1263" w:author="秦岳" w:date="2026-02-03T14:09:16Z">
            <w:rPr>
              <w:rFonts w:hint="eastAsia" w:ascii="宋体" w:hAnsi="宋体" w:cs="宋体"/>
              <w:color w:val="auto"/>
              <w:sz w:val="24"/>
              <w:szCs w:val="24"/>
              <w:highlight w:val="none"/>
              <w:lang w:eastAsia="zh-CN"/>
            </w:rPr>
          </w:rPrChange>
          <w14:textFill>
            <w14:solidFill>
              <w14:schemeClr w14:val="tx1"/>
            </w14:solidFill>
          </w14:textFill>
        </w:rPr>
        <w:t>采购</w:t>
      </w:r>
      <w:r>
        <w:rPr>
          <w:rFonts w:hint="eastAsia" w:ascii="宋体" w:hAnsi="宋体" w:cs="宋体"/>
          <w:color w:val="000000" w:themeColor="text1"/>
          <w:sz w:val="24"/>
          <w:szCs w:val="24"/>
          <w:highlight w:val="none"/>
          <w:rPrChange w:id="1264" w:author="秦岳" w:date="2026-02-03T14:09:16Z">
            <w:rPr>
              <w:rFonts w:hint="eastAsia" w:ascii="宋体" w:hAnsi="宋体" w:cs="宋体"/>
              <w:color w:val="auto"/>
              <w:sz w:val="24"/>
              <w:szCs w:val="24"/>
              <w:highlight w:val="none"/>
            </w:rPr>
          </w:rPrChange>
          <w14:textFill>
            <w14:solidFill>
              <w14:schemeClr w14:val="tx1"/>
            </w14:solidFill>
          </w14:textFill>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000000" w:themeColor="text1"/>
          <w:sz w:val="24"/>
          <w:szCs w:val="24"/>
          <w:highlight w:val="none"/>
          <w:rPrChange w:id="126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66" w:author="秦岳" w:date="2026-02-03T14:09:16Z">
            <w:rPr>
              <w:rFonts w:hint="eastAsia" w:ascii="宋体" w:hAnsi="宋体" w:cs="宋体"/>
              <w:color w:val="auto"/>
              <w:sz w:val="24"/>
              <w:szCs w:val="24"/>
              <w:highlight w:val="none"/>
            </w:rPr>
          </w:rPrChange>
          <w14:textFill>
            <w14:solidFill>
              <w14:schemeClr w14:val="tx1"/>
            </w14:solidFill>
          </w14:textFill>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000000" w:themeColor="text1"/>
          <w:sz w:val="24"/>
          <w:szCs w:val="24"/>
          <w:highlight w:val="none"/>
          <w:rPrChange w:id="1267"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68" w:author="秦岳" w:date="2026-02-03T14:09:16Z">
            <w:rPr>
              <w:rFonts w:hint="eastAsia" w:ascii="宋体" w:hAnsi="宋体" w:cs="宋体"/>
              <w:color w:val="auto"/>
              <w:sz w:val="24"/>
              <w:szCs w:val="24"/>
              <w:highlight w:val="none"/>
            </w:rPr>
          </w:rPrChange>
          <w14:textFill>
            <w14:solidFill>
              <w14:schemeClr w14:val="tx1"/>
            </w14:solidFill>
          </w14:textFill>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000000" w:themeColor="text1"/>
          <w:sz w:val="24"/>
          <w:szCs w:val="24"/>
          <w:highlight w:val="none"/>
          <w:rPrChange w:id="126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70" w:author="秦岳" w:date="2026-02-03T14:09:16Z">
            <w:rPr>
              <w:rFonts w:hint="eastAsia" w:ascii="宋体" w:hAnsi="宋体" w:cs="宋体"/>
              <w:color w:val="auto"/>
              <w:sz w:val="24"/>
              <w:szCs w:val="24"/>
              <w:highlight w:val="none"/>
            </w:rPr>
          </w:rPrChange>
          <w14:textFill>
            <w14:solidFill>
              <w14:schemeClr w14:val="tx1"/>
            </w14:solidFill>
          </w14:textFill>
        </w:rPr>
        <w:t>供应商未在上述规定的时间内提出质疑的,之后，其提出质疑将被拒绝。</w:t>
      </w:r>
    </w:p>
    <w:p w14:paraId="7115CF42">
      <w:pPr>
        <w:spacing w:line="470" w:lineRule="exact"/>
        <w:ind w:firstLine="480" w:firstLineChars="200"/>
        <w:rPr>
          <w:rFonts w:ascii="宋体" w:hAnsi="宋体" w:cs="宋体"/>
          <w:color w:val="000000" w:themeColor="text1"/>
          <w:sz w:val="24"/>
          <w:szCs w:val="24"/>
          <w:highlight w:val="none"/>
          <w:rPrChange w:id="127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72" w:author="秦岳" w:date="2026-02-03T14:09:16Z">
            <w:rPr>
              <w:rFonts w:hint="eastAsia" w:ascii="宋体" w:hAnsi="宋体" w:cs="宋体"/>
              <w:color w:val="auto"/>
              <w:sz w:val="24"/>
              <w:szCs w:val="24"/>
              <w:highlight w:val="none"/>
            </w:rPr>
          </w:rPrChange>
          <w14:textFill>
            <w14:solidFill>
              <w14:schemeClr w14:val="tx1"/>
            </w14:solidFill>
          </w14:textFill>
        </w:rPr>
        <w:t>17.</w:t>
      </w:r>
      <w:r>
        <w:rPr>
          <w:rFonts w:hint="eastAsia" w:ascii="宋体" w:hAnsi="宋体" w:cs="宋体"/>
          <w:color w:val="000000" w:themeColor="text1"/>
          <w:sz w:val="24"/>
          <w:szCs w:val="24"/>
          <w:highlight w:val="none"/>
          <w:lang w:val="en-US" w:eastAsia="zh-CN"/>
          <w:rPrChange w:id="127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2</w:t>
      </w:r>
      <w:r>
        <w:rPr>
          <w:rFonts w:hint="eastAsia" w:ascii="宋体" w:hAnsi="宋体" w:cs="宋体"/>
          <w:color w:val="000000" w:themeColor="text1"/>
          <w:sz w:val="24"/>
          <w:szCs w:val="24"/>
          <w:highlight w:val="none"/>
          <w:rPrChange w:id="1274" w:author="秦岳" w:date="2026-02-03T14:09:16Z">
            <w:rPr>
              <w:rFonts w:hint="eastAsia" w:ascii="宋体" w:hAnsi="宋体" w:cs="宋体"/>
              <w:color w:val="auto"/>
              <w:sz w:val="24"/>
              <w:szCs w:val="24"/>
              <w:highlight w:val="none"/>
            </w:rPr>
          </w:rPrChange>
          <w14:textFill>
            <w14:solidFill>
              <w14:schemeClr w14:val="tx1"/>
            </w14:solidFill>
          </w14:textFill>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000000" w:themeColor="text1"/>
          <w:sz w:val="24"/>
          <w:szCs w:val="24"/>
          <w:highlight w:val="none"/>
          <w:rPrChange w:id="1275"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76" w:author="秦岳" w:date="2026-02-03T14:09:16Z">
            <w:rPr>
              <w:rFonts w:hint="eastAsia" w:ascii="宋体" w:hAnsi="宋体" w:cs="宋体"/>
              <w:color w:val="auto"/>
              <w:sz w:val="24"/>
              <w:szCs w:val="24"/>
              <w:highlight w:val="none"/>
            </w:rPr>
          </w:rPrChange>
          <w14:textFill>
            <w14:solidFill>
              <w14:schemeClr w14:val="tx1"/>
            </w14:solidFill>
          </w14:textFill>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000000" w:themeColor="text1"/>
          <w:sz w:val="24"/>
          <w:szCs w:val="24"/>
          <w:highlight w:val="none"/>
          <w:rPrChange w:id="1277" w:author="秦岳" w:date="2026-02-03T14:09:16Z">
            <w:rPr>
              <w:rFonts w:ascii="宋体" w:hAnsi="宋体" w:cs="宋体"/>
              <w:vanish/>
              <w:color w:val="auto"/>
              <w:sz w:val="24"/>
              <w:szCs w:val="24"/>
              <w:highlight w:val="none"/>
            </w:rPr>
          </w:rPrChange>
          <w14:textFill>
            <w14:solidFill>
              <w14:schemeClr w14:val="tx1"/>
            </w14:solidFill>
          </w14:textFill>
        </w:rPr>
      </w:pPr>
    </w:p>
    <w:p w14:paraId="3090BFAC">
      <w:pPr>
        <w:pStyle w:val="90"/>
        <w:numPr>
          <w:ilvl w:val="0"/>
          <w:numId w:val="12"/>
        </w:numPr>
        <w:tabs>
          <w:tab w:val="left" w:pos="1134"/>
        </w:tabs>
        <w:spacing w:line="470" w:lineRule="exact"/>
        <w:ind w:firstLineChars="0"/>
        <w:rPr>
          <w:rFonts w:ascii="宋体" w:hAnsi="宋体" w:cs="宋体"/>
          <w:vanish/>
          <w:color w:val="000000" w:themeColor="text1"/>
          <w:sz w:val="24"/>
          <w:szCs w:val="24"/>
          <w:highlight w:val="none"/>
          <w:rPrChange w:id="1278" w:author="秦岳" w:date="2026-02-03T14:09:16Z">
            <w:rPr>
              <w:rFonts w:ascii="宋体" w:hAnsi="宋体" w:cs="宋体"/>
              <w:vanish/>
              <w:color w:val="auto"/>
              <w:sz w:val="24"/>
              <w:szCs w:val="24"/>
              <w:highlight w:val="none"/>
            </w:rPr>
          </w:rPrChange>
          <w14:textFill>
            <w14:solidFill>
              <w14:schemeClr w14:val="tx1"/>
            </w14:solidFill>
          </w14:textFill>
        </w:rPr>
      </w:pPr>
    </w:p>
    <w:p w14:paraId="56353E06">
      <w:pPr>
        <w:tabs>
          <w:tab w:val="left" w:pos="1019"/>
          <w:tab w:val="left" w:pos="1134"/>
        </w:tabs>
        <w:spacing w:line="470" w:lineRule="exact"/>
        <w:ind w:firstLine="480" w:firstLineChars="200"/>
        <w:rPr>
          <w:rFonts w:ascii="宋体" w:hAnsi="宋体" w:cs="宋体"/>
          <w:color w:val="000000" w:themeColor="text1"/>
          <w:sz w:val="24"/>
          <w:szCs w:val="24"/>
          <w:highlight w:val="none"/>
          <w:rPrChange w:id="1279"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80" w:author="秦岳" w:date="2026-02-03T14:09:16Z">
            <w:rPr>
              <w:rFonts w:hint="eastAsia" w:ascii="宋体" w:hAnsi="宋体" w:cs="宋体"/>
              <w:color w:val="auto"/>
              <w:sz w:val="24"/>
              <w:szCs w:val="24"/>
              <w:highlight w:val="none"/>
            </w:rPr>
          </w:rPrChange>
          <w14:textFill>
            <w14:solidFill>
              <w14:schemeClr w14:val="tx1"/>
            </w14:solidFill>
          </w14:textFill>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1"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82" w:author="秦岳" w:date="2026-02-03T14:09:16Z">
            <w:rPr>
              <w:rFonts w:hint="eastAsia" w:ascii="宋体" w:hAnsi="宋体" w:cs="宋体"/>
              <w:color w:val="auto"/>
              <w:sz w:val="24"/>
              <w:szCs w:val="24"/>
              <w:highlight w:val="none"/>
            </w:rPr>
          </w:rPrChange>
          <w14:textFill>
            <w14:solidFill>
              <w14:schemeClr w14:val="tx1"/>
            </w14:solidFill>
          </w14:textFill>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3"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284" w:author="秦岳" w:date="2026-02-03T14:09:16Z">
            <w:rPr>
              <w:rFonts w:hint="eastAsia" w:ascii="宋体" w:hAnsi="宋体" w:cs="宋体"/>
              <w:color w:val="auto"/>
              <w:sz w:val="24"/>
              <w:szCs w:val="24"/>
              <w:highlight w:val="none"/>
            </w:rPr>
          </w:rPrChange>
          <w14:textFill>
            <w14:solidFill>
              <w14:schemeClr w14:val="tx1"/>
            </w14:solidFill>
          </w14:textFill>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5" w:author="秦岳" w:date="2026-02-03T14:09:16Z">
            <w:rPr>
              <w:rFonts w:ascii="宋体" w:hAnsi="宋体" w:cs="宋体"/>
              <w:color w:val="auto"/>
              <w:sz w:val="24"/>
              <w:szCs w:val="24"/>
              <w:highlight w:val="none"/>
            </w:rPr>
          </w:rPrChange>
          <w14:textFill>
            <w14:solidFill>
              <w14:schemeClr w14:val="tx1"/>
            </w14:solidFill>
          </w14:textFill>
        </w:rPr>
      </w:pPr>
    </w:p>
    <w:p w14:paraId="3BF52100">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6" w:author="秦岳" w:date="2026-02-03T14:09:16Z">
            <w:rPr>
              <w:rFonts w:ascii="宋体" w:hAnsi="宋体" w:cs="宋体"/>
              <w:color w:val="auto"/>
              <w:sz w:val="24"/>
              <w:szCs w:val="24"/>
              <w:highlight w:val="none"/>
            </w:rPr>
          </w:rPrChange>
          <w14:textFill>
            <w14:solidFill>
              <w14:schemeClr w14:val="tx1"/>
            </w14:solidFill>
          </w14:textFill>
        </w:rPr>
      </w:pPr>
    </w:p>
    <w:p w14:paraId="640AA537">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7" w:author="秦岳" w:date="2026-02-03T14:09:16Z">
            <w:rPr>
              <w:rFonts w:ascii="宋体" w:hAnsi="宋体" w:cs="宋体"/>
              <w:color w:val="auto"/>
              <w:sz w:val="24"/>
              <w:szCs w:val="24"/>
              <w:highlight w:val="none"/>
            </w:rPr>
          </w:rPrChange>
          <w14:textFill>
            <w14:solidFill>
              <w14:schemeClr w14:val="tx1"/>
            </w14:solidFill>
          </w14:textFill>
        </w:rPr>
      </w:pPr>
    </w:p>
    <w:p w14:paraId="64C45808">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8" w:author="秦岳" w:date="2026-02-03T14:09:16Z">
            <w:rPr>
              <w:rFonts w:ascii="宋体" w:hAnsi="宋体" w:cs="宋体"/>
              <w:color w:val="auto"/>
              <w:sz w:val="24"/>
              <w:szCs w:val="24"/>
              <w:highlight w:val="none"/>
            </w:rPr>
          </w:rPrChange>
          <w14:textFill>
            <w14:solidFill>
              <w14:schemeClr w14:val="tx1"/>
            </w14:solidFill>
          </w14:textFill>
        </w:rPr>
      </w:pPr>
    </w:p>
    <w:p w14:paraId="6E8E71F8">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89" w:author="秦岳" w:date="2026-02-03T14:09:16Z">
            <w:rPr>
              <w:rFonts w:ascii="宋体" w:hAnsi="宋体" w:cs="宋体"/>
              <w:color w:val="auto"/>
              <w:sz w:val="24"/>
              <w:szCs w:val="24"/>
              <w:highlight w:val="none"/>
            </w:rPr>
          </w:rPrChange>
          <w14:textFill>
            <w14:solidFill>
              <w14:schemeClr w14:val="tx1"/>
            </w14:solidFill>
          </w14:textFill>
        </w:rPr>
      </w:pPr>
    </w:p>
    <w:p w14:paraId="10F761F5">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90" w:author="秦岳" w:date="2026-02-03T14:09:16Z">
            <w:rPr>
              <w:rFonts w:ascii="宋体" w:hAnsi="宋体" w:cs="宋体"/>
              <w:color w:val="auto"/>
              <w:sz w:val="24"/>
              <w:szCs w:val="24"/>
              <w:highlight w:val="none"/>
            </w:rPr>
          </w:rPrChange>
          <w14:textFill>
            <w14:solidFill>
              <w14:schemeClr w14:val="tx1"/>
            </w14:solidFill>
          </w14:textFill>
        </w:rPr>
      </w:pPr>
    </w:p>
    <w:p w14:paraId="3D2F3602">
      <w:pPr>
        <w:pStyle w:val="41"/>
        <w:rPr>
          <w:rFonts w:ascii="宋体" w:hAnsi="宋体" w:cs="宋体"/>
          <w:color w:val="000000" w:themeColor="text1"/>
          <w:sz w:val="24"/>
          <w:szCs w:val="24"/>
          <w:highlight w:val="none"/>
          <w:rPrChange w:id="1291" w:author="秦岳" w:date="2026-02-03T14:09:16Z">
            <w:rPr>
              <w:rFonts w:ascii="宋体" w:hAnsi="宋体" w:cs="宋体"/>
              <w:color w:val="auto"/>
              <w:sz w:val="24"/>
              <w:szCs w:val="24"/>
              <w:highlight w:val="none"/>
            </w:rPr>
          </w:rPrChange>
          <w14:textFill>
            <w14:solidFill>
              <w14:schemeClr w14:val="tx1"/>
            </w14:solidFill>
          </w14:textFill>
        </w:rPr>
      </w:pPr>
    </w:p>
    <w:p w14:paraId="130D49C6">
      <w:pPr>
        <w:rPr>
          <w:rFonts w:ascii="宋体" w:hAnsi="宋体" w:cs="宋体"/>
          <w:color w:val="000000" w:themeColor="text1"/>
          <w:sz w:val="24"/>
          <w:szCs w:val="24"/>
          <w:highlight w:val="none"/>
          <w:rPrChange w:id="1292" w:author="秦岳" w:date="2026-02-03T14:09:16Z">
            <w:rPr>
              <w:rFonts w:ascii="宋体" w:hAnsi="宋体" w:cs="宋体"/>
              <w:color w:val="auto"/>
              <w:sz w:val="24"/>
              <w:szCs w:val="24"/>
              <w:highlight w:val="none"/>
            </w:rPr>
          </w:rPrChange>
          <w14:textFill>
            <w14:solidFill>
              <w14:schemeClr w14:val="tx1"/>
            </w14:solidFill>
          </w14:textFill>
        </w:rPr>
      </w:pPr>
    </w:p>
    <w:p w14:paraId="59A2FF2D">
      <w:pPr>
        <w:pStyle w:val="41"/>
        <w:rPr>
          <w:color w:val="000000" w:themeColor="text1"/>
          <w:highlight w:val="none"/>
          <w:rPrChange w:id="1293" w:author="秦岳" w:date="2026-02-03T14:09:16Z">
            <w:rPr>
              <w:color w:val="auto"/>
              <w:highlight w:val="none"/>
            </w:rPr>
          </w:rPrChange>
          <w14:textFill>
            <w14:solidFill>
              <w14:schemeClr w14:val="tx1"/>
            </w14:solidFill>
          </w14:textFill>
        </w:rPr>
      </w:pPr>
    </w:p>
    <w:p w14:paraId="1C2B298F">
      <w:pPr>
        <w:pStyle w:val="41"/>
        <w:rPr>
          <w:rFonts w:ascii="宋体" w:hAnsi="宋体" w:cs="宋体"/>
          <w:color w:val="000000" w:themeColor="text1"/>
          <w:sz w:val="24"/>
          <w:szCs w:val="24"/>
          <w:highlight w:val="none"/>
          <w:rPrChange w:id="1294" w:author="秦岳" w:date="2026-02-03T14:09:16Z">
            <w:rPr>
              <w:rFonts w:ascii="宋体" w:hAnsi="宋体" w:cs="宋体"/>
              <w:color w:val="auto"/>
              <w:sz w:val="24"/>
              <w:szCs w:val="24"/>
              <w:highlight w:val="none"/>
            </w:rPr>
          </w:rPrChange>
          <w14:textFill>
            <w14:solidFill>
              <w14:schemeClr w14:val="tx1"/>
            </w14:solidFill>
          </w14:textFill>
        </w:rPr>
      </w:pPr>
    </w:p>
    <w:p w14:paraId="3FF49EA6">
      <w:pPr>
        <w:rPr>
          <w:color w:val="000000" w:themeColor="text1"/>
          <w:highlight w:val="none"/>
          <w:rPrChange w:id="1295" w:author="秦岳" w:date="2026-02-03T14:09:16Z">
            <w:rPr>
              <w:color w:val="auto"/>
              <w:highlight w:val="none"/>
            </w:rPr>
          </w:rPrChange>
          <w14:textFill>
            <w14:solidFill>
              <w14:schemeClr w14:val="tx1"/>
            </w14:solidFill>
          </w14:textFill>
        </w:rPr>
      </w:pPr>
    </w:p>
    <w:p w14:paraId="24940D21">
      <w:pPr>
        <w:tabs>
          <w:tab w:val="left" w:pos="1019"/>
          <w:tab w:val="left" w:pos="1134"/>
          <w:tab w:val="left" w:pos="2099"/>
        </w:tabs>
        <w:spacing w:line="470" w:lineRule="exact"/>
        <w:ind w:firstLine="480" w:firstLineChars="200"/>
        <w:rPr>
          <w:rFonts w:ascii="宋体" w:hAnsi="宋体" w:cs="宋体"/>
          <w:color w:val="000000" w:themeColor="text1"/>
          <w:sz w:val="24"/>
          <w:szCs w:val="24"/>
          <w:highlight w:val="none"/>
          <w:rPrChange w:id="1296" w:author="秦岳" w:date="2026-02-03T14:09:16Z">
            <w:rPr>
              <w:rFonts w:ascii="宋体" w:hAnsi="宋体" w:cs="宋体"/>
              <w:color w:val="auto"/>
              <w:sz w:val="24"/>
              <w:szCs w:val="24"/>
              <w:highlight w:val="none"/>
            </w:rPr>
          </w:rPrChange>
          <w14:textFill>
            <w14:solidFill>
              <w14:schemeClr w14:val="tx1"/>
            </w14:solidFill>
          </w14:textFill>
        </w:rPr>
      </w:pPr>
    </w:p>
    <w:p w14:paraId="19077A61">
      <w:pPr>
        <w:jc w:val="center"/>
        <w:rPr>
          <w:rFonts w:hint="eastAsia" w:ascii="宋体" w:hAnsi="宋体" w:cs="宋体"/>
          <w:color w:val="000000" w:themeColor="text1"/>
          <w:highlight w:val="none"/>
          <w:rPrChange w:id="1297" w:author="秦岳" w:date="2026-02-03T14:09:16Z">
            <w:rPr>
              <w:rFonts w:hint="eastAsia" w:ascii="宋体" w:hAnsi="宋体" w:cs="宋体"/>
              <w:color w:val="auto"/>
              <w:highlight w:val="none"/>
            </w:rPr>
          </w:rPrChange>
          <w14:textFill>
            <w14:solidFill>
              <w14:schemeClr w14:val="tx1"/>
            </w14:solidFill>
          </w14:textFill>
        </w:rPr>
      </w:pPr>
      <w:r>
        <w:rPr>
          <w:rFonts w:hint="eastAsia" w:ascii="宋体" w:hAnsi="宋体" w:cs="宋体"/>
          <w:color w:val="000000" w:themeColor="text1"/>
          <w:highlight w:val="none"/>
          <w:rPrChange w:id="1298" w:author="秦岳" w:date="2026-02-03T14:09:16Z">
            <w:rPr>
              <w:rFonts w:hint="eastAsia" w:ascii="宋体" w:hAnsi="宋体" w:cs="宋体"/>
              <w:color w:val="auto"/>
              <w:highlight w:val="none"/>
            </w:rPr>
          </w:rPrChange>
          <w14:textFill>
            <w14:solidFill>
              <w14:schemeClr w14:val="tx1"/>
            </w14:solidFill>
          </w14:textFill>
        </w:rPr>
        <w:br w:type="page"/>
      </w:r>
    </w:p>
    <w:p w14:paraId="6CDF5EED">
      <w:pPr>
        <w:pStyle w:val="3"/>
        <w:jc w:val="center"/>
        <w:rPr>
          <w:rFonts w:ascii="宋体" w:hAnsi="宋体" w:cs="宋体"/>
          <w:color w:val="000000" w:themeColor="text1"/>
          <w:highlight w:val="none"/>
          <w:rPrChange w:id="1299" w:author="秦岳" w:date="2026-02-03T14:09:16Z">
            <w:rPr>
              <w:rFonts w:ascii="宋体" w:hAnsi="宋体" w:cs="宋体"/>
              <w:color w:val="auto"/>
              <w:highlight w:val="none"/>
            </w:rPr>
          </w:rPrChange>
          <w14:textFill>
            <w14:solidFill>
              <w14:schemeClr w14:val="tx1"/>
            </w14:solidFill>
          </w14:textFill>
        </w:rPr>
      </w:pPr>
      <w:r>
        <w:rPr>
          <w:rFonts w:hint="eastAsia" w:ascii="宋体" w:hAnsi="宋体" w:cs="宋体"/>
          <w:color w:val="000000" w:themeColor="text1"/>
          <w:highlight w:val="none"/>
          <w:rPrChange w:id="1300" w:author="秦岳" w:date="2026-02-03T14:09:16Z">
            <w:rPr>
              <w:rFonts w:hint="eastAsia" w:ascii="宋体" w:hAnsi="宋体" w:cs="宋体"/>
              <w:color w:val="auto"/>
              <w:highlight w:val="none"/>
            </w:rPr>
          </w:rPrChange>
          <w14:textFill>
            <w14:solidFill>
              <w14:schemeClr w14:val="tx1"/>
            </w14:solidFill>
          </w14:textFill>
        </w:rPr>
        <w:t>第三章  项目内容及要求</w:t>
      </w:r>
      <w:bookmarkEnd w:id="138"/>
      <w:bookmarkEnd w:id="139"/>
    </w:p>
    <w:p w14:paraId="65BC9BAE">
      <w:pPr>
        <w:pStyle w:val="93"/>
        <w:tabs>
          <w:tab w:val="left" w:pos="920"/>
        </w:tabs>
        <w:adjustRightInd w:val="0"/>
        <w:snapToGrid w:val="0"/>
        <w:spacing w:after="0" w:line="360" w:lineRule="auto"/>
        <w:rPr>
          <w:b/>
          <w:bCs/>
          <w:color w:val="000000" w:themeColor="text1"/>
          <w:sz w:val="24"/>
          <w:szCs w:val="24"/>
          <w:highlight w:val="none"/>
          <w:lang w:val="en-US" w:eastAsia="zh-CN" w:bidi="ar-SA"/>
          <w:rPrChange w:id="1301" w:author="秦岳" w:date="2026-02-03T14:09:16Z">
            <w:rPr>
              <w:b/>
              <w:bCs/>
              <w:color w:val="auto"/>
              <w:sz w:val="24"/>
              <w:szCs w:val="24"/>
              <w:highlight w:val="none"/>
              <w:lang w:val="en-US" w:eastAsia="zh-CN" w:bidi="ar-SA"/>
            </w:rPr>
          </w:rPrChange>
          <w14:textFill>
            <w14:solidFill>
              <w14:schemeClr w14:val="tx1"/>
            </w14:solidFill>
          </w14:textFill>
        </w:rPr>
      </w:pPr>
      <w:bookmarkStart w:id="140" w:name="_Toc526873935"/>
      <w:bookmarkStart w:id="141" w:name="_Toc1174"/>
      <w:bookmarkStart w:id="142" w:name="_Toc160934185"/>
      <w:bookmarkStart w:id="143" w:name="_Toc160543052"/>
      <w:bookmarkStart w:id="144" w:name="_Toc160876913"/>
      <w:bookmarkStart w:id="145" w:name="_Toc376615126"/>
      <w:bookmarkStart w:id="146" w:name="_Toc51489361"/>
      <w:bookmarkStart w:id="147" w:name="_Toc32815586"/>
      <w:r>
        <w:rPr>
          <w:rFonts w:hint="eastAsia"/>
          <w:b/>
          <w:bCs/>
          <w:color w:val="000000" w:themeColor="text1"/>
          <w:sz w:val="24"/>
          <w:szCs w:val="24"/>
          <w:highlight w:val="none"/>
          <w:lang w:val="en-US" w:eastAsia="zh-CN" w:bidi="ar-SA"/>
          <w:rPrChange w:id="1302" w:author="秦岳" w:date="2026-02-03T14:09:16Z">
            <w:rPr>
              <w:rFonts w:hint="eastAsia"/>
              <w:b/>
              <w:bCs/>
              <w:color w:val="auto"/>
              <w:sz w:val="24"/>
              <w:szCs w:val="24"/>
              <w:highlight w:val="none"/>
              <w:lang w:val="en-US" w:eastAsia="zh-CN" w:bidi="ar-SA"/>
            </w:rPr>
          </w:rPrChange>
          <w14:textFill>
            <w14:solidFill>
              <w14:schemeClr w14:val="tx1"/>
            </w14:solidFill>
          </w14:textFill>
        </w:rPr>
        <w:t>一、项目情况</w:t>
      </w:r>
    </w:p>
    <w:p w14:paraId="075DC35B">
      <w:pPr>
        <w:adjustRightInd w:val="0"/>
        <w:snapToGrid w:val="0"/>
        <w:spacing w:line="360" w:lineRule="auto"/>
        <w:ind w:firstLine="480" w:firstLineChars="200"/>
        <w:jc w:val="left"/>
        <w:rPr>
          <w:rFonts w:hint="eastAsia" w:ascii="宋体" w:hAnsi="宋体" w:cs="宋体"/>
          <w:color w:val="000000" w:themeColor="text1"/>
          <w:sz w:val="24"/>
          <w:szCs w:val="24"/>
          <w:highlight w:val="none"/>
          <w:lang w:val="en-US" w:eastAsia="zh-CN"/>
          <w:rPrChange w:id="130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04"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（一）项目名称：金林湾四期F09、F12、F14地块环境服务采购</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000000" w:themeColor="text1"/>
          <w:sz w:val="24"/>
          <w:highlight w:val="none"/>
          <w:lang w:val="en-US" w:eastAsia="zh-CN"/>
          <w:rPrChange w:id="1305" w:author="秦岳" w:date="2026-02-03T14:09:16Z">
            <w:rPr>
              <w:rFonts w:hint="eastAsia" w:cs="仿宋"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0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000000" w:themeColor="text1"/>
          <w:sz w:val="24"/>
          <w:highlight w:val="none"/>
          <w:lang w:val="en-US" w:eastAsia="zh-CN"/>
          <w:rPrChange w:id="1307" w:author="秦岳" w:date="2026-02-03T14:09:16Z">
            <w:rPr>
              <w:rFonts w:hint="eastAsia" w:cs="仿宋"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rPrChange w:id="1308" w:author="秦岳" w:date="2026-02-03T14:09:16Z">
            <w:rPr>
              <w:rFonts w:hint="eastAsia" w:cs="仿宋" w:asciiTheme="minorEastAsia" w:hAnsiTheme="minorEastAsia" w:eastAsiaTheme="minorEastAsia"/>
              <w:color w:val="auto"/>
              <w:sz w:val="24"/>
              <w:highlight w:val="none"/>
              <w:lang w:val="en-US" w:eastAsia="zh-CN"/>
            </w:rPr>
          </w:rPrChange>
          <w14:textFill>
            <w14:solidFill>
              <w14:schemeClr w14:val="tx1"/>
            </w14:solidFill>
          </w14:textFill>
        </w:rPr>
        <w:t>（1）</w:t>
      </w:r>
      <w:r>
        <w:rPr>
          <w:rFonts w:hint="eastAsia" w:ascii="宋体" w:hAnsi="宋体" w:cs="宋体"/>
          <w:color w:val="000000" w:themeColor="text1"/>
          <w:sz w:val="24"/>
          <w:szCs w:val="24"/>
          <w:highlight w:val="none"/>
          <w:lang w:val="en-US" w:eastAsia="zh-CN"/>
          <w:rPrChange w:id="1309"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金林湾四期F09、F12、F14地块</w:t>
      </w:r>
      <w:r>
        <w:rPr>
          <w:rFonts w:hint="eastAsia" w:cs="仿宋" w:asciiTheme="minorEastAsia" w:hAnsiTheme="minorEastAsia" w:eastAsiaTheme="minorEastAsia"/>
          <w:color w:val="000000" w:themeColor="text1"/>
          <w:sz w:val="24"/>
          <w:highlight w:val="none"/>
          <w:lang w:val="en-US" w:eastAsia="zh-CN"/>
          <w:rPrChange w:id="1310" w:author="秦岳" w:date="2026-02-03T14:09:16Z">
            <w:rPr>
              <w:rFonts w:hint="eastAsia" w:cs="仿宋" w:asciiTheme="minorEastAsia" w:hAnsiTheme="minorEastAsia" w:eastAsiaTheme="minorEastAsia"/>
              <w:color w:val="auto"/>
              <w:sz w:val="24"/>
              <w:highlight w:val="none"/>
              <w:lang w:val="en-US" w:eastAsia="zh-CN"/>
            </w:rPr>
          </w:rPrChange>
          <w14:textFill>
            <w14:solidFill>
              <w14:schemeClr w14:val="tx1"/>
            </w14:solidFill>
          </w14:textFill>
        </w:rPr>
        <w:t>：包工包料、包含保洁垃圾、绿化垃圾分类等分类工作；</w:t>
      </w:r>
    </w:p>
    <w:p w14:paraId="543EE07C">
      <w:pPr>
        <w:adjustRightInd w:val="0"/>
        <w:snapToGrid w:val="0"/>
        <w:spacing w:line="360" w:lineRule="auto"/>
        <w:jc w:val="left"/>
        <w:rPr>
          <w:rFonts w:ascii="宋体" w:hAnsi="宋体" w:cs="宋体"/>
          <w:b/>
          <w:bCs/>
          <w:color w:val="000000" w:themeColor="text1"/>
          <w:sz w:val="24"/>
          <w:szCs w:val="24"/>
          <w:highlight w:val="none"/>
          <w:rPrChange w:id="1311" w:author="秦岳" w:date="2026-02-03T14:09:16Z">
            <w:rPr>
              <w:rFonts w:ascii="宋体" w:hAnsi="宋体" w:cs="宋体"/>
              <w:b/>
              <w:bCs/>
              <w:color w:val="auto"/>
              <w:sz w:val="24"/>
              <w:szCs w:val="24"/>
              <w:highlight w:val="none"/>
            </w:rPr>
          </w:rPrChange>
          <w14:textFill>
            <w14:solidFill>
              <w14:schemeClr w14:val="tx1"/>
            </w14:solidFill>
          </w14:textFill>
        </w:rPr>
      </w:pPr>
      <w:r>
        <w:rPr>
          <w:rFonts w:hint="eastAsia" w:ascii="宋体" w:hAnsi="宋体" w:cs="宋体"/>
          <w:b/>
          <w:bCs/>
          <w:color w:val="000000" w:themeColor="text1"/>
          <w:sz w:val="24"/>
          <w:szCs w:val="24"/>
          <w:highlight w:val="none"/>
          <w:rPrChange w:id="1312" w:author="秦岳" w:date="2026-02-03T14:09:16Z">
            <w:rPr>
              <w:rFonts w:hint="eastAsia" w:ascii="宋体" w:hAnsi="宋体" w:cs="宋体"/>
              <w:b/>
              <w:bCs/>
              <w:color w:val="auto"/>
              <w:sz w:val="24"/>
              <w:szCs w:val="24"/>
              <w:highlight w:val="none"/>
            </w:rPr>
          </w:rPrChange>
          <w14:textFill>
            <w14:solidFill>
              <w14:schemeClr w14:val="tx1"/>
            </w14:solidFill>
          </w14:textFill>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lang w:eastAsia="zh-CN"/>
          <w:rPrChange w:id="1313"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14"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（一）</w:t>
      </w:r>
      <w:r>
        <w:rPr>
          <w:rFonts w:hint="eastAsia" w:ascii="宋体" w:hAnsi="宋体" w:cs="宋体"/>
          <w:color w:val="000000" w:themeColor="text1"/>
          <w:sz w:val="24"/>
          <w:szCs w:val="24"/>
          <w:highlight w:val="none"/>
          <w:lang w:eastAsia="zh-CN"/>
          <w:rPrChange w:id="1315" w:author="秦岳" w:date="2026-02-03T14:09:16Z">
            <w:rPr>
              <w:rFonts w:hint="eastAsia" w:ascii="宋体" w:hAnsi="宋体" w:cs="宋体"/>
              <w:color w:val="auto"/>
              <w:sz w:val="24"/>
              <w:szCs w:val="24"/>
              <w:highlight w:val="none"/>
              <w:lang w:eastAsia="zh-CN"/>
            </w:rPr>
          </w:rPrChange>
          <w14:textFill>
            <w14:solidFill>
              <w14:schemeClr w14:val="tx1"/>
            </w14:solidFill>
          </w14:textFill>
        </w:rPr>
        <w:t>工作内容</w:t>
      </w:r>
    </w:p>
    <w:p w14:paraId="6E2A248A">
      <w:pPr>
        <w:spacing w:line="360" w:lineRule="auto"/>
        <w:ind w:firstLine="720" w:firstLineChars="300"/>
        <w:rPr>
          <w:rFonts w:hint="eastAsia" w:asciiTheme="minorEastAsia" w:hAnsiTheme="minorEastAsia" w:eastAsiaTheme="minorEastAsia"/>
          <w:color w:val="000000" w:themeColor="text1"/>
          <w:sz w:val="24"/>
          <w:highlight w:val="none"/>
          <w:rPrChange w:id="1316"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1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基本要求：</w:t>
      </w:r>
      <w:r>
        <w:rPr>
          <w:rFonts w:hint="eastAsia" w:asciiTheme="minorEastAsia" w:hAnsiTheme="minorEastAsia" w:eastAsiaTheme="minorEastAsia"/>
          <w:color w:val="000000" w:themeColor="text1"/>
          <w:sz w:val="24"/>
          <w:highlight w:val="none"/>
          <w:rPrChange w:id="1318"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（1）负责制定保洁工作计划，并组织实施。</w:t>
      </w:r>
    </w:p>
    <w:p w14:paraId="3D6014CA">
      <w:pPr>
        <w:spacing w:line="360" w:lineRule="auto"/>
        <w:ind w:firstLine="720" w:firstLineChars="300"/>
        <w:rPr>
          <w:rFonts w:hint="eastAsia" w:asciiTheme="minorEastAsia" w:hAnsiTheme="minorEastAsia" w:eastAsiaTheme="minorEastAsia"/>
          <w:color w:val="000000" w:themeColor="text1"/>
          <w:sz w:val="24"/>
          <w:highlight w:val="none"/>
          <w:rPrChange w:id="1319"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rPrChange w:id="1320"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（2）服务质量标准严格，质量管理制度健全。</w:t>
      </w:r>
    </w:p>
    <w:p w14:paraId="7056D0C0">
      <w:pPr>
        <w:spacing w:line="360" w:lineRule="auto"/>
        <w:ind w:firstLine="720" w:firstLineChars="300"/>
        <w:rPr>
          <w:rFonts w:hint="eastAsia" w:asciiTheme="minorEastAsia" w:hAnsiTheme="minorEastAsia" w:eastAsiaTheme="minorEastAsia"/>
          <w:color w:val="000000" w:themeColor="text1"/>
          <w:sz w:val="24"/>
          <w:highlight w:val="none"/>
          <w:rPrChange w:id="1321"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rPrChange w:id="1322"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000000" w:themeColor="text1"/>
          <w:sz w:val="24"/>
          <w:highlight w:val="none"/>
          <w:rPrChange w:id="1323"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rPrChange w:id="1324"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000000" w:themeColor="text1"/>
          <w:sz w:val="24"/>
          <w:highlight w:val="none"/>
          <w:rPrChange w:id="1325"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rPrChange w:id="1326"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（5）建立完善人员工作和业绩考核制度。</w:t>
      </w:r>
    </w:p>
    <w:p w14:paraId="6E6EF23A">
      <w:pPr>
        <w:spacing w:line="360" w:lineRule="auto"/>
        <w:ind w:firstLine="720" w:firstLineChars="300"/>
        <w:rPr>
          <w:rFonts w:hint="eastAsia" w:asciiTheme="minorEastAsia" w:hAnsiTheme="minorEastAsia" w:eastAsiaTheme="minorEastAsia"/>
          <w:color w:val="000000" w:themeColor="text1"/>
          <w:sz w:val="24"/>
          <w:highlight w:val="none"/>
          <w:rPrChange w:id="1327"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pPr>
      <w:r>
        <w:rPr>
          <w:rFonts w:hint="eastAsia" w:asciiTheme="minorEastAsia" w:hAnsiTheme="minorEastAsia" w:eastAsiaTheme="minorEastAsia"/>
          <w:color w:val="000000" w:themeColor="text1"/>
          <w:sz w:val="24"/>
          <w:highlight w:val="none"/>
          <w:rPrChange w:id="1328" w:author="秦岳" w:date="2026-02-03T14:09:16Z">
            <w:rPr>
              <w:rFonts w:hint="eastAsia" w:asciiTheme="minorEastAsia" w:hAnsiTheme="minorEastAsia" w:eastAsiaTheme="minorEastAsia"/>
              <w:color w:val="auto"/>
              <w:sz w:val="24"/>
              <w:highlight w:val="none"/>
            </w:rPr>
          </w:rPrChange>
          <w14:textFill>
            <w14:solidFill>
              <w14:schemeClr w14:val="tx1"/>
            </w14:solidFill>
          </w14:textFill>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2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30"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保洁服务：</w:t>
      </w:r>
      <w:r>
        <w:rPr>
          <w:rFonts w:hint="eastAsia" w:asciiTheme="minorEastAsia" w:hAnsiTheme="minorEastAsia" w:eastAsiaTheme="minorEastAsia"/>
          <w:color w:val="000000" w:themeColor="text1"/>
          <w:sz w:val="24"/>
          <w:highlight w:val="none"/>
          <w:lang w:val="en-US" w:eastAsia="zh-CN"/>
          <w:rPrChange w:id="1331"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32"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33"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3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35"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（3）负责垃圾的收集、清运，做到日产日清。</w:t>
      </w:r>
    </w:p>
    <w:p w14:paraId="38735E6B">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36"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3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38"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3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40"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41"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绿化养护管理：</w:t>
      </w:r>
      <w:r>
        <w:rPr>
          <w:rFonts w:hint="eastAsia" w:asciiTheme="minorEastAsia" w:hAnsiTheme="minorEastAsia" w:eastAsiaTheme="minorEastAsia"/>
          <w:color w:val="000000" w:themeColor="text1"/>
          <w:sz w:val="24"/>
          <w:highlight w:val="none"/>
          <w:lang w:val="en-US" w:eastAsia="zh-CN"/>
          <w:rPrChange w:id="1342"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43"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4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45"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46"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（3）维护园林小品，保证绿化设施完好。</w:t>
      </w:r>
    </w:p>
    <w:p w14:paraId="58F552B7">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4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48"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（4）绿化服务范围</w:t>
      </w:r>
    </w:p>
    <w:p w14:paraId="155C834D">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4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50"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51"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52"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53"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5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55"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56"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5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5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绿化的内容及标准：</w:t>
      </w:r>
      <w:r>
        <w:rPr>
          <w:rFonts w:hint="eastAsia" w:asciiTheme="minorEastAsia" w:hAnsiTheme="minorEastAsia" w:eastAsiaTheme="minorEastAsia"/>
          <w:color w:val="000000" w:themeColor="text1"/>
          <w:sz w:val="24"/>
          <w:highlight w:val="none"/>
          <w:lang w:val="en-US" w:eastAsia="zh-CN"/>
          <w:rPrChange w:id="135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60"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61"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62"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63"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6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65"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66"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6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68"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6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70"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71"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72"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73"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000000" w:themeColor="text1"/>
          <w:sz w:val="24"/>
          <w:highlight w:val="none"/>
          <w:lang w:val="en-US" w:eastAsia="zh-CN"/>
          <w:rPrChange w:id="137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75"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000000" w:themeColor="text1"/>
          <w:sz w:val="24"/>
          <w:highlight w:val="none"/>
          <w:lang w:val="en-US" w:eastAsia="zh-CN"/>
          <w:rPrChange w:id="1376"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77"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⑩按建设部物业管理绿化养护的一级水平定期施肥和进行必要的病虫害治；</w:t>
      </w:r>
    </w:p>
    <w:p w14:paraId="45A34A2D">
      <w:pPr>
        <w:adjustRightInd w:val="0"/>
        <w:snapToGrid w:val="0"/>
        <w:spacing w:line="360" w:lineRule="auto"/>
        <w:ind w:firstLine="480" w:firstLineChars="200"/>
        <w:jc w:val="left"/>
        <w:rPr>
          <w:rFonts w:hint="eastAsia" w:asciiTheme="minorEastAsia" w:hAnsiTheme="minorEastAsia" w:eastAsiaTheme="minorEastAsia"/>
          <w:color w:val="000000" w:themeColor="text1"/>
          <w:sz w:val="24"/>
          <w:highlight w:val="none"/>
          <w:lang w:val="en-US" w:eastAsia="zh-CN"/>
          <w:rPrChange w:id="1378"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79"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000000" w:themeColor="text1"/>
          <w:sz w:val="24"/>
          <w:szCs w:val="24"/>
          <w:highlight w:val="none"/>
          <w:lang w:eastAsia="zh-CN"/>
          <w:rPrChange w:id="1380" w:author="秦岳" w:date="2026-02-03T14:09:16Z">
            <w:rPr>
              <w:rFonts w:hint="eastAsia" w:ascii="宋体" w:hAnsi="宋体" w:cs="宋体"/>
              <w:color w:val="auto"/>
              <w:sz w:val="24"/>
              <w:szCs w:val="24"/>
              <w:highlight w:val="none"/>
              <w:lang w:eastAsia="zh-CN"/>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381"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服务期</w:t>
      </w:r>
      <w:r>
        <w:rPr>
          <w:rFonts w:hint="eastAsia" w:ascii="宋体" w:hAnsi="宋体" w:cs="宋体"/>
          <w:color w:val="000000" w:themeColor="text1"/>
          <w:sz w:val="24"/>
          <w:szCs w:val="24"/>
          <w:highlight w:val="none"/>
          <w:lang w:eastAsia="zh-CN"/>
          <w:rPrChange w:id="1382"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000000" w:themeColor="text1"/>
          <w:sz w:val="24"/>
          <w:szCs w:val="24"/>
          <w:highlight w:val="none"/>
          <w:lang w:val="en-US"/>
          <w:rPrChange w:id="1383" w:author="秦岳" w:date="2026-02-03T14:09:16Z">
            <w:rPr>
              <w:rFonts w:hint="default" w:ascii="宋体" w:hAnsi="宋体" w:eastAsia="宋体" w:cs="宋体"/>
              <w:b w:val="0"/>
              <w:color w:val="auto"/>
              <w:sz w:val="24"/>
              <w:szCs w:val="24"/>
              <w:highlight w:val="none"/>
              <w:lang w:val="en-US"/>
            </w:rPr>
          </w:rPrChang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rPrChange w:id="1384" w:author="秦岳" w:date="2026-02-03T14:09:16Z">
            <w:rPr>
              <w:rFonts w:hint="eastAsia" w:asciiTheme="minorEastAsia" w:hAnsiTheme="minorEastAsia" w:eastAsiaTheme="minorEastAsia"/>
              <w:color w:val="auto"/>
              <w:sz w:val="24"/>
              <w:highlight w:val="none"/>
              <w:lang w:val="en-US" w:eastAsia="zh-CN"/>
            </w:rPr>
          </w:rPrChange>
          <w14:textFill>
            <w14:solidFill>
              <w14:schemeClr w14:val="tx1"/>
            </w14:solidFill>
          </w14:textFill>
        </w:rPr>
        <w:t>中标通知书下发至2026年12月31日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000000" w:themeColor="text1"/>
          <w:sz w:val="24"/>
          <w:szCs w:val="24"/>
          <w:highlight w:val="none"/>
          <w:rPrChange w:id="1385"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b w:val="0"/>
          <w:color w:val="000000" w:themeColor="text1"/>
          <w:sz w:val="24"/>
          <w:szCs w:val="24"/>
          <w:highlight w:val="none"/>
          <w:rPrChange w:id="1386" w:author="秦岳" w:date="2026-02-03T14:09:16Z">
            <w:rPr>
              <w:rFonts w:hint="eastAsia" w:ascii="宋体" w:hAnsi="宋体" w:eastAsia="宋体" w:cs="宋体"/>
              <w:b w:val="0"/>
              <w:color w:val="auto"/>
              <w:sz w:val="24"/>
              <w:szCs w:val="24"/>
              <w:highlight w:val="none"/>
            </w:rPr>
          </w:rPrChange>
          <w14:textFill>
            <w14:solidFill>
              <w14:schemeClr w14:val="tx1"/>
            </w14:solidFill>
          </w14:textFill>
        </w:rPr>
        <w:t>（</w:t>
      </w:r>
      <w:r>
        <w:rPr>
          <w:rFonts w:hint="eastAsia" w:ascii="宋体" w:hAnsi="宋体" w:cs="宋体"/>
          <w:b w:val="0"/>
          <w:color w:val="000000" w:themeColor="text1"/>
          <w:sz w:val="24"/>
          <w:szCs w:val="24"/>
          <w:highlight w:val="none"/>
          <w:lang w:val="en-US" w:eastAsia="zh-CN"/>
          <w:rPrChange w:id="1387" w:author="秦岳" w:date="2026-02-03T14:09:16Z">
            <w:rPr>
              <w:rFonts w:hint="eastAsia" w:ascii="宋体" w:hAnsi="宋体" w:cs="宋体"/>
              <w:b w:val="0"/>
              <w:color w:val="auto"/>
              <w:sz w:val="24"/>
              <w:szCs w:val="24"/>
              <w:highlight w:val="none"/>
              <w:lang w:val="en-US" w:eastAsia="zh-CN"/>
            </w:rPr>
          </w:rPrChange>
          <w14:textFill>
            <w14:solidFill>
              <w14:schemeClr w14:val="tx1"/>
            </w14:solidFill>
          </w14:textFill>
        </w:rPr>
        <w:t>三</w:t>
      </w:r>
      <w:r>
        <w:rPr>
          <w:rFonts w:hint="eastAsia" w:ascii="宋体" w:hAnsi="宋体" w:eastAsia="宋体" w:cs="宋体"/>
          <w:b w:val="0"/>
          <w:color w:val="000000" w:themeColor="text1"/>
          <w:sz w:val="24"/>
          <w:szCs w:val="24"/>
          <w:highlight w:val="none"/>
          <w:rPrChange w:id="1388" w:author="秦岳" w:date="2026-02-03T14:09:16Z">
            <w:rPr>
              <w:rFonts w:hint="eastAsia" w:ascii="宋体" w:hAnsi="宋体" w:eastAsia="宋体" w:cs="宋体"/>
              <w:b w:val="0"/>
              <w:color w:val="auto"/>
              <w:sz w:val="24"/>
              <w:szCs w:val="24"/>
              <w:highlight w:val="none"/>
            </w:rPr>
          </w:rPrChange>
          <w14:textFill>
            <w14:solidFill>
              <w14:schemeClr w14:val="tx1"/>
            </w14:solidFill>
          </w14:textFill>
        </w:rPr>
        <w:t>）保密要求</w:t>
      </w:r>
    </w:p>
    <w:p w14:paraId="064F4D47">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rPrChange w:id="1389"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390" w:author="秦岳" w:date="2026-02-03T14:09:16Z">
            <w:rPr>
              <w:rFonts w:hint="eastAsia" w:ascii="宋体" w:hAnsi="宋体" w:eastAsia="宋体" w:cs="宋体"/>
              <w:color w:val="auto"/>
              <w:sz w:val="24"/>
              <w:szCs w:val="24"/>
              <w:highlight w:val="none"/>
            </w:rPr>
          </w:rPrChange>
          <w14:textFill>
            <w14:solidFill>
              <w14:schemeClr w14:val="tx1"/>
            </w14:solidFill>
          </w14:textFill>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rPrChange w:id="1391"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392" w:author="秦岳" w:date="2026-02-03T14:09:16Z">
            <w:rPr>
              <w:rFonts w:hint="eastAsia" w:ascii="宋体" w:hAnsi="宋体" w:eastAsia="宋体" w:cs="宋体"/>
              <w:color w:val="auto"/>
              <w:sz w:val="24"/>
              <w:szCs w:val="24"/>
              <w:highlight w:val="none"/>
            </w:rPr>
          </w:rPrChange>
          <w14:textFill>
            <w14:solidFill>
              <w14:schemeClr w14:val="tx1"/>
            </w14:solidFill>
          </w14:textFill>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rPrChange w:id="1393"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394" w:author="秦岳" w:date="2026-02-03T14:09:16Z">
            <w:rPr>
              <w:rFonts w:hint="eastAsia" w:ascii="宋体" w:hAnsi="宋体" w:eastAsia="宋体" w:cs="宋体"/>
              <w:color w:val="auto"/>
              <w:sz w:val="24"/>
              <w:szCs w:val="24"/>
              <w:highlight w:val="none"/>
            </w:rPr>
          </w:rPrChange>
          <w14:textFill>
            <w14:solidFill>
              <w14:schemeClr w14:val="tx1"/>
            </w14:solidFill>
          </w14:textFill>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rPrChange w:id="1395"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396" w:author="秦岳" w:date="2026-02-03T14:09:16Z">
            <w:rPr>
              <w:rFonts w:hint="eastAsia" w:ascii="宋体" w:hAnsi="宋体" w:eastAsia="宋体" w:cs="宋体"/>
              <w:color w:val="auto"/>
              <w:sz w:val="24"/>
              <w:szCs w:val="24"/>
              <w:highlight w:val="none"/>
            </w:rPr>
          </w:rPrChange>
          <w14:textFill>
            <w14:solidFill>
              <w14:schemeClr w14:val="tx1"/>
            </w14:solidFill>
          </w14:textFill>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rPrChange w:id="1397"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398" w:author="秦岳" w:date="2026-02-03T14:09:16Z">
            <w:rPr>
              <w:rFonts w:hint="eastAsia" w:ascii="宋体" w:hAnsi="宋体" w:eastAsia="宋体" w:cs="宋体"/>
              <w:color w:val="auto"/>
              <w:sz w:val="24"/>
              <w:szCs w:val="24"/>
              <w:highlight w:val="none"/>
            </w:rPr>
          </w:rPrChange>
          <w14:textFill>
            <w14:solidFill>
              <w14:schemeClr w14:val="tx1"/>
            </w14:solidFill>
          </w14:textFill>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000000" w:themeColor="text1"/>
          <w:sz w:val="24"/>
          <w:szCs w:val="24"/>
          <w:highlight w:val="none"/>
          <w:rPrChange w:id="1399"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b w:val="0"/>
          <w:color w:val="000000" w:themeColor="text1"/>
          <w:sz w:val="24"/>
          <w:szCs w:val="24"/>
          <w:highlight w:val="none"/>
          <w:rPrChange w:id="1400" w:author="秦岳" w:date="2026-02-03T14:09:16Z">
            <w:rPr>
              <w:rFonts w:hint="eastAsia" w:ascii="宋体" w:hAnsi="宋体" w:eastAsia="宋体" w:cs="宋体"/>
              <w:b w:val="0"/>
              <w:color w:val="auto"/>
              <w:sz w:val="24"/>
              <w:szCs w:val="24"/>
              <w:highlight w:val="none"/>
            </w:rPr>
          </w:rPrChange>
          <w14:textFill>
            <w14:solidFill>
              <w14:schemeClr w14:val="tx1"/>
            </w14:solidFill>
          </w14:textFill>
        </w:rPr>
        <w:t>（</w:t>
      </w:r>
      <w:r>
        <w:rPr>
          <w:rFonts w:hint="eastAsia" w:ascii="宋体" w:hAnsi="宋体" w:cs="宋体"/>
          <w:b w:val="0"/>
          <w:color w:val="000000" w:themeColor="text1"/>
          <w:sz w:val="24"/>
          <w:szCs w:val="24"/>
          <w:highlight w:val="none"/>
          <w:lang w:val="en-US" w:eastAsia="zh-CN"/>
          <w:rPrChange w:id="1401" w:author="秦岳" w:date="2026-02-03T14:09:16Z">
            <w:rPr>
              <w:rFonts w:hint="eastAsia" w:ascii="宋体" w:hAnsi="宋体" w:cs="宋体"/>
              <w:b w:val="0"/>
              <w:color w:val="auto"/>
              <w:sz w:val="24"/>
              <w:szCs w:val="24"/>
              <w:highlight w:val="none"/>
              <w:lang w:val="en-US" w:eastAsia="zh-CN"/>
            </w:rPr>
          </w:rPrChange>
          <w14:textFill>
            <w14:solidFill>
              <w14:schemeClr w14:val="tx1"/>
            </w14:solidFill>
          </w14:textFill>
        </w:rPr>
        <w:t>四</w:t>
      </w:r>
      <w:r>
        <w:rPr>
          <w:rFonts w:hint="eastAsia" w:ascii="宋体" w:hAnsi="宋体" w:eastAsia="宋体" w:cs="宋体"/>
          <w:b w:val="0"/>
          <w:color w:val="000000" w:themeColor="text1"/>
          <w:sz w:val="24"/>
          <w:szCs w:val="24"/>
          <w:highlight w:val="none"/>
          <w:rPrChange w:id="1402" w:author="秦岳" w:date="2026-02-03T14:09:16Z">
            <w:rPr>
              <w:rFonts w:hint="eastAsia" w:ascii="宋体" w:hAnsi="宋体" w:eastAsia="宋体" w:cs="宋体"/>
              <w:b w:val="0"/>
              <w:color w:val="auto"/>
              <w:sz w:val="24"/>
              <w:szCs w:val="24"/>
              <w:highlight w:val="none"/>
            </w:rPr>
          </w:rPrChange>
          <w14:textFill>
            <w14:solidFill>
              <w14:schemeClr w14:val="tx1"/>
            </w14:solidFill>
          </w14:textFill>
        </w:rPr>
        <w:t>）技术响应要求</w:t>
      </w:r>
    </w:p>
    <w:p w14:paraId="4980E83A">
      <w:pPr>
        <w:adjustRightInd w:val="0"/>
        <w:snapToGrid w:val="0"/>
        <w:spacing w:before="0" w:after="0" w:line="360" w:lineRule="auto"/>
        <w:ind w:firstLineChars="200"/>
        <w:jc w:val="left"/>
        <w:rPr>
          <w:rFonts w:hint="eastAsia" w:ascii="宋体" w:hAnsi="宋体" w:eastAsia="宋体" w:cs="宋体"/>
          <w:color w:val="000000" w:themeColor="text1"/>
          <w:sz w:val="24"/>
          <w:szCs w:val="24"/>
          <w:highlight w:val="none"/>
          <w:lang w:eastAsia="zh-CN"/>
          <w:rPrChange w:id="1403"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hint="eastAsia" w:ascii="宋体" w:hAnsi="宋体" w:eastAsia="宋体" w:cs="宋体"/>
          <w:color w:val="000000" w:themeColor="text1"/>
          <w:sz w:val="24"/>
          <w:szCs w:val="24"/>
          <w:highlight w:val="none"/>
          <w:rPrChange w:id="1404" w:author="秦岳" w:date="2026-02-03T14:09:16Z">
            <w:rPr>
              <w:rFonts w:hint="eastAsia" w:ascii="宋体" w:hAnsi="宋体" w:eastAsia="宋体" w:cs="宋体"/>
              <w:color w:val="auto"/>
              <w:sz w:val="24"/>
              <w:szCs w:val="24"/>
              <w:highlight w:val="none"/>
            </w:rPr>
          </w:rPrChange>
          <w14:textFill>
            <w14:solidFill>
              <w14:schemeClr w14:val="tx1"/>
            </w14:solidFill>
          </w14:textFill>
        </w:rPr>
        <w:t>（1） 投标人应针对本项目提供整体服务方案；突发事件处理应急方案；垃圾收集处理、垃圾分类方案；保洁方案；日常消毒方案（至少包括消毒物品、消毒方式、消毒时间安排等方面）；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000000" w:themeColor="text1"/>
          <w:sz w:val="24"/>
          <w:szCs w:val="24"/>
          <w:highlight w:val="none"/>
          <w:lang w:eastAsia="zh-CN"/>
          <w:rPrChange w:id="1405" w:author="秦岳" w:date="2026-02-03T14:09:16Z">
            <w:rPr>
              <w:rFonts w:hint="eastAsia" w:ascii="宋体" w:hAnsi="宋体" w:cs="宋体"/>
              <w:color w:val="auto"/>
              <w:sz w:val="24"/>
              <w:szCs w:val="24"/>
              <w:highlight w:val="none"/>
              <w:lang w:eastAsia="zh-CN"/>
            </w:rPr>
          </w:rPrChange>
          <w14:textFill>
            <w14:solidFill>
              <w14:schemeClr w14:val="tx1"/>
            </w14:solidFill>
          </w14:textFill>
        </w:rPr>
        <w:t>（格式自拟）</w:t>
      </w:r>
    </w:p>
    <w:p w14:paraId="77F288AF">
      <w:pPr>
        <w:adjustRightInd w:val="0"/>
        <w:snapToGrid w:val="0"/>
        <w:spacing w:line="360" w:lineRule="auto"/>
        <w:ind w:left="0" w:firstLineChars="200"/>
        <w:jc w:val="left"/>
        <w:rPr>
          <w:rFonts w:hint="eastAsia" w:ascii="宋体" w:hAnsi="宋体" w:eastAsia="宋体" w:cs="宋体"/>
          <w:color w:val="000000" w:themeColor="text1"/>
          <w:sz w:val="24"/>
          <w:szCs w:val="24"/>
          <w:highlight w:val="none"/>
          <w:rPrChange w:id="1406" w:author="秦岳" w:date="2026-02-03T14:09:16Z">
            <w:rPr>
              <w:rFonts w:hint="eastAsia" w:ascii="宋体" w:hAnsi="宋体" w:eastAsia="宋体" w:cs="宋体"/>
              <w:color w:val="auto"/>
              <w:sz w:val="24"/>
              <w:szCs w:val="24"/>
              <w:highlight w:val="none"/>
            </w:rPr>
          </w:rPrChange>
          <w14:textFill>
            <w14:solidFill>
              <w14:schemeClr w14:val="tx1"/>
            </w14:solidFill>
          </w14:textFill>
        </w:rPr>
      </w:pPr>
      <w:r>
        <w:rPr>
          <w:rFonts w:hint="eastAsia" w:ascii="宋体" w:hAnsi="宋体" w:eastAsia="宋体" w:cs="宋体"/>
          <w:color w:val="000000" w:themeColor="text1"/>
          <w:sz w:val="24"/>
          <w:szCs w:val="24"/>
          <w:highlight w:val="none"/>
          <w:rPrChange w:id="1407" w:author="秦岳" w:date="2026-02-03T14:09:16Z">
            <w:rPr>
              <w:rFonts w:hint="eastAsia" w:ascii="宋体" w:hAnsi="宋体" w:eastAsia="宋体" w:cs="宋体"/>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140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2</w:t>
      </w:r>
      <w:r>
        <w:rPr>
          <w:rFonts w:hint="eastAsia" w:ascii="宋体" w:hAnsi="宋体" w:eastAsia="宋体" w:cs="宋体"/>
          <w:color w:val="000000" w:themeColor="text1"/>
          <w:sz w:val="24"/>
          <w:szCs w:val="24"/>
          <w:highlight w:val="none"/>
          <w:rPrChange w:id="1409" w:author="秦岳" w:date="2026-02-03T14:09:16Z">
            <w:rPr>
              <w:rFonts w:hint="eastAsia" w:ascii="宋体" w:hAnsi="宋体" w:eastAsia="宋体" w:cs="宋体"/>
              <w:color w:val="auto"/>
              <w:sz w:val="24"/>
              <w:szCs w:val="24"/>
              <w:highlight w:val="none"/>
            </w:rPr>
          </w:rPrChange>
          <w14:textFill>
            <w14:solidFill>
              <w14:schemeClr w14:val="tx1"/>
            </w14:solidFill>
          </w14:textFill>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000000" w:themeColor="text1"/>
          <w:sz w:val="24"/>
          <w:szCs w:val="24"/>
          <w:highlight w:val="none"/>
          <w:rPrChange w:id="1410"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1411" w:author="秦岳" w:date="2026-02-03T14:09:16Z">
            <w:rPr>
              <w:rFonts w:hint="eastAsia" w:ascii="宋体" w:hAnsi="宋体" w:cs="宋体"/>
              <w:color w:val="auto"/>
              <w:sz w:val="24"/>
              <w:szCs w:val="24"/>
              <w:highlight w:val="none"/>
            </w:rPr>
          </w:rPrChange>
          <w14:textFill>
            <w14:solidFill>
              <w14:schemeClr w14:val="tx1"/>
            </w14:solidFill>
          </w14:textFill>
        </w:rPr>
        <w:t>三、  商务条件</w:t>
      </w:r>
      <w:r>
        <w:rPr>
          <w:rFonts w:hint="eastAsia" w:ascii="宋体" w:hAnsi="宋体" w:cs="宋体"/>
          <w:color w:val="000000" w:themeColor="text1"/>
          <w:sz w:val="24"/>
          <w:szCs w:val="24"/>
          <w:highlight w:val="none"/>
          <w:rPrChange w:id="1412" w:author="秦岳" w:date="2026-02-03T14:09:16Z">
            <w:rPr>
              <w:rFonts w:hint="eastAsia" w:ascii="宋体" w:hAnsi="宋体" w:cs="宋体"/>
              <w:color w:val="auto"/>
              <w:sz w:val="24"/>
              <w:szCs w:val="24"/>
              <w:highlight w:val="none"/>
            </w:rPr>
          </w:rPrChange>
          <w14:textFill>
            <w14:solidFill>
              <w14:schemeClr w14:val="tx1"/>
            </w14:solidFill>
          </w14:textFill>
        </w:rPr>
        <w:br w:type="textWrapping"/>
      </w:r>
      <w:r>
        <w:rPr>
          <w:rFonts w:hint="eastAsia" w:ascii="宋体" w:hAnsi="宋体" w:cs="宋体"/>
          <w:b w:val="0"/>
          <w:bCs w:val="0"/>
          <w:color w:val="000000" w:themeColor="text1"/>
          <w:sz w:val="24"/>
          <w:szCs w:val="24"/>
          <w:highlight w:val="none"/>
          <w:lang w:eastAsia="zh-CN"/>
          <w:rPrChange w:id="1413" w:author="秦岳" w:date="2026-02-03T14:09:16Z">
            <w:rPr>
              <w:rFonts w:hint="eastAsia" w:ascii="宋体" w:hAnsi="宋体" w:cs="宋体"/>
              <w:b w:val="0"/>
              <w:bCs w:val="0"/>
              <w:color w:val="auto"/>
              <w:sz w:val="24"/>
              <w:szCs w:val="24"/>
              <w:highlight w:val="none"/>
              <w:lang w:eastAsia="zh-CN"/>
            </w:rPr>
          </w:rPrChange>
          <w14:textFill>
            <w14:solidFill>
              <w14:schemeClr w14:val="tx1"/>
            </w14:solidFill>
          </w14:textFill>
        </w:rPr>
        <w:t>（一）服务</w:t>
      </w:r>
      <w:r>
        <w:rPr>
          <w:rFonts w:hint="eastAsia" w:ascii="宋体" w:hAnsi="宋体" w:cs="宋体"/>
          <w:b w:val="0"/>
          <w:bCs w:val="0"/>
          <w:color w:val="000000" w:themeColor="text1"/>
          <w:sz w:val="24"/>
          <w:szCs w:val="24"/>
          <w:highlight w:val="none"/>
          <w:rPrChange w:id="1414" w:author="秦岳" w:date="2026-02-03T14:09:16Z">
            <w:rPr>
              <w:rFonts w:hint="eastAsia" w:ascii="宋体" w:hAnsi="宋体" w:cs="宋体"/>
              <w:b w:val="0"/>
              <w:bCs w:val="0"/>
              <w:color w:val="auto"/>
              <w:sz w:val="24"/>
              <w:szCs w:val="24"/>
              <w:highlight w:val="none"/>
            </w:rPr>
          </w:rPrChange>
          <w14:textFill>
            <w14:solidFill>
              <w14:schemeClr w14:val="tx1"/>
            </w14:solidFill>
          </w14:textFill>
        </w:rPr>
        <w:t>地点：厦门市湖里区。</w:t>
      </w:r>
      <w:r>
        <w:rPr>
          <w:rFonts w:hint="eastAsia" w:ascii="宋体" w:hAnsi="宋体" w:cs="宋体"/>
          <w:b w:val="0"/>
          <w:bCs w:val="0"/>
          <w:color w:val="000000" w:themeColor="text1"/>
          <w:sz w:val="24"/>
          <w:szCs w:val="24"/>
          <w:highlight w:val="none"/>
          <w:rPrChange w:id="1415" w:author="秦岳" w:date="2026-02-03T14:09:16Z">
            <w:rPr>
              <w:rFonts w:hint="eastAsia" w:ascii="宋体" w:hAnsi="宋体" w:cs="宋体"/>
              <w:b w:val="0"/>
              <w:bCs w:val="0"/>
              <w:color w:val="auto"/>
              <w:sz w:val="24"/>
              <w:szCs w:val="24"/>
              <w:highlight w:val="none"/>
            </w:rPr>
          </w:rPrChange>
          <w14:textFill>
            <w14:solidFill>
              <w14:schemeClr w14:val="tx1"/>
            </w14:solidFill>
          </w14:textFill>
        </w:rPr>
        <w:br w:type="textWrapping"/>
      </w:r>
      <w:r>
        <w:rPr>
          <w:rFonts w:hint="eastAsia" w:ascii="宋体" w:hAnsi="宋体" w:cs="宋体"/>
          <w:b w:val="0"/>
          <w:bCs w:val="0"/>
          <w:color w:val="000000" w:themeColor="text1"/>
          <w:sz w:val="24"/>
          <w:szCs w:val="24"/>
          <w:highlight w:val="none"/>
          <w:lang w:eastAsia="zh-CN"/>
          <w:rPrChange w:id="1416" w:author="秦岳" w:date="2026-02-03T14:09:16Z">
            <w:rPr>
              <w:rFonts w:hint="eastAsia" w:ascii="宋体" w:hAnsi="宋体" w:cs="宋体"/>
              <w:b w:val="0"/>
              <w:bCs w:val="0"/>
              <w:color w:val="auto"/>
              <w:sz w:val="24"/>
              <w:szCs w:val="24"/>
              <w:highlight w:val="none"/>
              <w:lang w:eastAsia="zh-CN"/>
            </w:rPr>
          </w:rPrChange>
          <w14:textFill>
            <w14:solidFill>
              <w14:schemeClr w14:val="tx1"/>
            </w14:solidFill>
          </w14:textFill>
        </w:rPr>
        <w:t>（二）服务</w:t>
      </w:r>
      <w:r>
        <w:rPr>
          <w:rFonts w:hint="eastAsia" w:ascii="宋体" w:hAnsi="宋体" w:cs="宋体"/>
          <w:b w:val="0"/>
          <w:bCs w:val="0"/>
          <w:color w:val="000000" w:themeColor="text1"/>
          <w:sz w:val="24"/>
          <w:szCs w:val="24"/>
          <w:highlight w:val="none"/>
          <w:rPrChange w:id="1417" w:author="秦岳" w:date="2026-02-03T14:09:16Z">
            <w:rPr>
              <w:rFonts w:hint="eastAsia" w:ascii="宋体" w:hAnsi="宋体" w:cs="宋体"/>
              <w:b w:val="0"/>
              <w:bCs w:val="0"/>
              <w:color w:val="auto"/>
              <w:sz w:val="24"/>
              <w:szCs w:val="24"/>
              <w:highlight w:val="none"/>
            </w:rPr>
          </w:rPrChange>
          <w14:textFill>
            <w14:solidFill>
              <w14:schemeClr w14:val="tx1"/>
            </w14:solidFill>
          </w14:textFill>
        </w:rPr>
        <w:t>日期：</w:t>
      </w:r>
      <w:r>
        <w:rPr>
          <w:rFonts w:hint="eastAsia" w:ascii="宋体" w:hAnsi="宋体" w:cs="宋体"/>
          <w:b w:val="0"/>
          <w:bCs w:val="0"/>
          <w:color w:val="000000" w:themeColor="text1"/>
          <w:sz w:val="24"/>
          <w:szCs w:val="24"/>
          <w:highlight w:val="none"/>
          <w:lang w:val="en-US" w:eastAsia="zh-CN"/>
          <w:rPrChange w:id="1418"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中标通知书下发至2026年12月31日</w:t>
      </w:r>
      <w:r>
        <w:rPr>
          <w:rFonts w:hint="eastAsia" w:ascii="宋体" w:hAnsi="宋体" w:cs="宋体"/>
          <w:b w:val="0"/>
          <w:bCs w:val="0"/>
          <w:color w:val="000000" w:themeColor="text1"/>
          <w:sz w:val="24"/>
          <w:szCs w:val="24"/>
          <w:highlight w:val="none"/>
          <w:rPrChange w:id="1419" w:author="秦岳" w:date="2026-02-03T14:09:16Z">
            <w:rPr>
              <w:rFonts w:hint="eastAsia" w:ascii="宋体" w:hAnsi="宋体" w:cs="宋体"/>
              <w:b w:val="0"/>
              <w:bCs w:val="0"/>
              <w:color w:val="auto"/>
              <w:sz w:val="24"/>
              <w:szCs w:val="24"/>
              <w:highlight w:val="none"/>
            </w:rPr>
          </w:rPrChange>
          <w14:textFill>
            <w14:solidFill>
              <w14:schemeClr w14:val="tx1"/>
            </w14:solidFill>
          </w14:textFill>
        </w:rPr>
        <w:t>。</w:t>
      </w:r>
    </w:p>
    <w:p w14:paraId="50565A4D">
      <w:pPr>
        <w:pStyle w:val="3"/>
        <w:adjustRightInd w:val="0"/>
        <w:snapToGrid w:val="0"/>
        <w:spacing w:before="0" w:after="0" w:line="360" w:lineRule="auto"/>
        <w:ind w:firstLine="480" w:firstLineChars="200"/>
        <w:rPr>
          <w:rFonts w:hint="eastAsia" w:ascii="宋体" w:hAnsi="宋体" w:cs="宋体"/>
          <w:b w:val="0"/>
          <w:bCs w:val="0"/>
          <w:color w:val="000000" w:themeColor="text1"/>
          <w:sz w:val="24"/>
          <w:szCs w:val="24"/>
          <w:highlight w:val="none"/>
          <w:rPrChange w:id="1420" w:author="秦岳" w:date="2026-02-03T14:09:16Z">
            <w:rPr>
              <w:rFonts w:hint="eastAsia" w:ascii="宋体" w:hAnsi="宋体" w:cs="宋体"/>
              <w:b w:val="0"/>
              <w:bCs w:val="0"/>
              <w:color w:val="auto"/>
              <w:sz w:val="24"/>
              <w:szCs w:val="24"/>
              <w:highlight w:val="none"/>
            </w:rPr>
          </w:rPrChange>
          <w14:textFill>
            <w14:solidFill>
              <w14:schemeClr w14:val="tx1"/>
            </w14:solidFill>
          </w14:textFill>
        </w:rPr>
      </w:pPr>
      <w:bookmarkStart w:id="148" w:name="_Toc152583389"/>
      <w:bookmarkStart w:id="149" w:name="_Toc144818372"/>
      <w:bookmarkStart w:id="150" w:name="_Toc169944023"/>
      <w:bookmarkStart w:id="151" w:name="_Toc150852805"/>
      <w:bookmarkStart w:id="152" w:name="_Toc89791596"/>
      <w:bookmarkStart w:id="153" w:name="_Toc145393563"/>
      <w:bookmarkStart w:id="154" w:name="_Toc11845138"/>
      <w:bookmarkStart w:id="155" w:name="_Toc189832470"/>
      <w:bookmarkStart w:id="156" w:name="_Toc146679241"/>
      <w:bookmarkStart w:id="157" w:name="_Toc148496402"/>
      <w:bookmarkStart w:id="158" w:name="_Toc150163485"/>
      <w:bookmarkStart w:id="159" w:name="_Toc148496351"/>
      <w:bookmarkStart w:id="160" w:name="_Toc146679650"/>
      <w:bookmarkStart w:id="161" w:name="_Toc116895408"/>
      <w:bookmarkStart w:id="162" w:name="_Toc116869901"/>
      <w:bookmarkStart w:id="163" w:name="_Toc105315000"/>
      <w:bookmarkStart w:id="164" w:name="_Toc89791698"/>
      <w:bookmarkStart w:id="165" w:name="_Toc168037533"/>
      <w:bookmarkStart w:id="166" w:name="_Toc90180873"/>
      <w:bookmarkStart w:id="167" w:name="_Toc169877476"/>
      <w:bookmarkStart w:id="168" w:name="_Toc141847066"/>
      <w:bookmarkStart w:id="169" w:name="_Toc37236847"/>
      <w:bookmarkStart w:id="170" w:name="_Toc32815547"/>
      <w:bookmarkStart w:id="171" w:name="_Toc36974051"/>
      <w:bookmarkStart w:id="172" w:name="_Toc36973198"/>
      <w:bookmarkStart w:id="173" w:name="_Toc36885854"/>
      <w:bookmarkStart w:id="174" w:name="_Toc36867048"/>
      <w:bookmarkStart w:id="175" w:name="_Toc36973985"/>
      <w:bookmarkStart w:id="176" w:name="_Toc36974340"/>
      <w:bookmarkStart w:id="177" w:name="_Toc36974289"/>
      <w:bookmarkStart w:id="178" w:name="_Toc36974207"/>
      <w:bookmarkStart w:id="179" w:name="_Toc34471344"/>
      <w:r>
        <w:rPr>
          <w:rFonts w:hint="eastAsia" w:ascii="宋体" w:hAnsi="宋体" w:cs="宋体"/>
          <w:b w:val="0"/>
          <w:bCs w:val="0"/>
          <w:color w:val="000000" w:themeColor="text1"/>
          <w:sz w:val="24"/>
          <w:szCs w:val="24"/>
          <w:highlight w:val="none"/>
          <w:lang w:eastAsia="zh-CN"/>
          <w:rPrChange w:id="1421" w:author="秦岳" w:date="2026-02-03T14:09:16Z">
            <w:rPr>
              <w:rFonts w:hint="eastAsia" w:ascii="宋体" w:hAnsi="宋体" w:cs="宋体"/>
              <w:b w:val="0"/>
              <w:bCs w:val="0"/>
              <w:color w:val="auto"/>
              <w:sz w:val="24"/>
              <w:szCs w:val="24"/>
              <w:highlight w:val="none"/>
              <w:lang w:eastAsia="zh-CN"/>
            </w:rPr>
          </w:rPrChange>
          <w14:textFill>
            <w14:solidFill>
              <w14:schemeClr w14:val="tx1"/>
            </w14:solidFill>
          </w14:textFill>
        </w:rPr>
        <w:t>（三）</w:t>
      </w:r>
      <w:r>
        <w:rPr>
          <w:rFonts w:hint="eastAsia" w:ascii="宋体" w:hAnsi="宋体" w:cs="宋体"/>
          <w:b w:val="0"/>
          <w:bCs w:val="0"/>
          <w:color w:val="000000" w:themeColor="text1"/>
          <w:sz w:val="24"/>
          <w:szCs w:val="24"/>
          <w:highlight w:val="none"/>
          <w:rPrChange w:id="1422" w:author="秦岳" w:date="2026-02-03T14:09:16Z">
            <w:rPr>
              <w:rFonts w:hint="eastAsia" w:ascii="宋体" w:hAnsi="宋体" w:cs="宋体"/>
              <w:b w:val="0"/>
              <w:bCs w:val="0"/>
              <w:color w:val="auto"/>
              <w:sz w:val="24"/>
              <w:szCs w:val="24"/>
              <w:highlight w:val="none"/>
            </w:rPr>
          </w:rPrChange>
          <w14:textFill>
            <w14:solidFill>
              <w14:schemeClr w14:val="tx1"/>
            </w14:solidFill>
          </w14:textFill>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000000" w:themeColor="text1"/>
          <w:sz w:val="24"/>
          <w:highlight w:val="none"/>
          <w:rPrChange w:id="1423" w:author="秦岳" w:date="2026-02-03T14:09:16Z">
            <w:rPr>
              <w:rFonts w:hint="eastAsia" w:ascii="宋体" w:hAnsi="宋体"/>
              <w:bCs/>
              <w:color w:val="auto"/>
              <w:sz w:val="24"/>
              <w:highlight w:val="none"/>
            </w:rPr>
          </w:rPrChange>
          <w14:textFill>
            <w14:solidFill>
              <w14:schemeClr w14:val="tx1"/>
            </w14:solidFill>
          </w14:textFill>
        </w:rPr>
      </w:pPr>
      <w:r>
        <w:rPr>
          <w:rFonts w:hint="eastAsia" w:ascii="宋体" w:hAnsi="宋体"/>
          <w:bCs/>
          <w:color w:val="000000" w:themeColor="text1"/>
          <w:sz w:val="24"/>
          <w:highlight w:val="none"/>
          <w:lang w:val="en-US" w:eastAsia="zh-CN"/>
          <w:rPrChange w:id="1424" w:author="秦岳" w:date="2026-02-03T14:09:16Z">
            <w:rPr>
              <w:rFonts w:hint="eastAsia" w:ascii="宋体" w:hAnsi="宋体"/>
              <w:bCs/>
              <w:color w:val="auto"/>
              <w:sz w:val="24"/>
              <w:highlight w:val="none"/>
              <w:lang w:val="en-US" w:eastAsia="zh-CN"/>
            </w:rPr>
          </w:rPrChange>
          <w14:textFill>
            <w14:solidFill>
              <w14:schemeClr w14:val="tx1"/>
            </w14:solidFill>
          </w14:textFill>
        </w:rPr>
        <w:t>1.</w:t>
      </w:r>
      <w:r>
        <w:rPr>
          <w:rFonts w:hint="eastAsia" w:ascii="宋体" w:hAnsi="宋体"/>
          <w:bCs/>
          <w:color w:val="000000" w:themeColor="text1"/>
          <w:sz w:val="24"/>
          <w:highlight w:val="none"/>
          <w:rPrChange w:id="1425" w:author="秦岳" w:date="2026-02-03T14:09:16Z">
            <w:rPr>
              <w:rFonts w:hint="eastAsia" w:ascii="宋体" w:hAnsi="宋体"/>
              <w:bCs/>
              <w:color w:val="auto"/>
              <w:sz w:val="24"/>
              <w:highlight w:val="none"/>
            </w:rPr>
          </w:rPrChange>
          <w14:textFill>
            <w14:solidFill>
              <w14:schemeClr w14:val="tx1"/>
            </w14:solidFill>
          </w14:textFill>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000000" w:themeColor="text1"/>
          <w:sz w:val="24"/>
          <w:highlight w:val="none"/>
          <w:rPrChange w:id="1426" w:author="秦岳" w:date="2026-02-03T14:09:16Z">
            <w:rPr>
              <w:rFonts w:hint="eastAsia" w:ascii="宋体" w:hAnsi="宋体"/>
              <w:bCs/>
              <w:color w:val="auto"/>
              <w:sz w:val="24"/>
              <w:highlight w:val="none"/>
            </w:rPr>
          </w:rPrChange>
          <w14:textFill>
            <w14:solidFill>
              <w14:schemeClr w14:val="tx1"/>
            </w14:solidFill>
          </w14:textFill>
        </w:rPr>
      </w:pPr>
      <w:r>
        <w:rPr>
          <w:rFonts w:hint="eastAsia" w:ascii="宋体" w:hAnsi="宋体"/>
          <w:bCs/>
          <w:color w:val="000000" w:themeColor="text1"/>
          <w:sz w:val="24"/>
          <w:highlight w:val="none"/>
          <w:lang w:val="en-US" w:eastAsia="zh-CN"/>
          <w:rPrChange w:id="1427" w:author="秦岳" w:date="2026-02-03T14:09:16Z">
            <w:rPr>
              <w:rFonts w:hint="eastAsia" w:ascii="宋体" w:hAnsi="宋体"/>
              <w:bCs/>
              <w:color w:val="auto"/>
              <w:sz w:val="24"/>
              <w:highlight w:val="none"/>
              <w:lang w:val="en-US" w:eastAsia="zh-CN"/>
            </w:rPr>
          </w:rPrChange>
          <w14:textFill>
            <w14:solidFill>
              <w14:schemeClr w14:val="tx1"/>
            </w14:solidFill>
          </w14:textFill>
        </w:rPr>
        <w:t>2.</w:t>
      </w:r>
      <w:r>
        <w:rPr>
          <w:rFonts w:hint="eastAsia" w:ascii="宋体" w:hAnsi="宋体"/>
          <w:bCs/>
          <w:color w:val="000000" w:themeColor="text1"/>
          <w:sz w:val="24"/>
          <w:highlight w:val="none"/>
          <w:rPrChange w:id="1428" w:author="秦岳" w:date="2026-02-03T14:09:16Z">
            <w:rPr>
              <w:rFonts w:hint="eastAsia" w:ascii="宋体" w:hAnsi="宋体"/>
              <w:bCs/>
              <w:color w:val="auto"/>
              <w:sz w:val="24"/>
              <w:highlight w:val="none"/>
            </w:rPr>
          </w:rPrChange>
          <w14:textFill>
            <w14:solidFill>
              <w14:schemeClr w14:val="tx1"/>
            </w14:solidFill>
          </w14:textFill>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000000" w:themeColor="text1"/>
          <w:sz w:val="24"/>
          <w:highlight w:val="none"/>
          <w:rPrChange w:id="1429" w:author="秦岳" w:date="2026-02-03T14:09:16Z">
            <w:rPr>
              <w:rFonts w:hint="eastAsia" w:ascii="宋体" w:hAnsi="宋体"/>
              <w:bCs/>
              <w:color w:val="auto"/>
              <w:sz w:val="24"/>
              <w:highlight w:val="none"/>
            </w:rPr>
          </w:rPrChange>
          <w14:textFill>
            <w14:solidFill>
              <w14:schemeClr w14:val="tx1"/>
            </w14:solidFill>
          </w14:textFill>
        </w:rPr>
      </w:pPr>
      <w:r>
        <w:rPr>
          <w:rFonts w:hint="eastAsia" w:ascii="宋体" w:hAnsi="宋体"/>
          <w:bCs/>
          <w:color w:val="000000" w:themeColor="text1"/>
          <w:sz w:val="24"/>
          <w:highlight w:val="none"/>
          <w:lang w:val="en-US" w:eastAsia="zh-CN"/>
          <w:rPrChange w:id="1430" w:author="秦岳" w:date="2026-02-03T14:09:16Z">
            <w:rPr>
              <w:rFonts w:hint="eastAsia" w:ascii="宋体" w:hAnsi="宋体"/>
              <w:bCs/>
              <w:color w:val="auto"/>
              <w:sz w:val="24"/>
              <w:highlight w:val="none"/>
              <w:lang w:val="en-US" w:eastAsia="zh-CN"/>
            </w:rPr>
          </w:rPrChange>
          <w14:textFill>
            <w14:solidFill>
              <w14:schemeClr w14:val="tx1"/>
            </w14:solidFill>
          </w14:textFill>
        </w:rPr>
        <w:t>3.</w:t>
      </w:r>
      <w:r>
        <w:rPr>
          <w:rFonts w:hint="eastAsia" w:ascii="宋体" w:hAnsi="宋体"/>
          <w:bCs/>
          <w:color w:val="000000" w:themeColor="text1"/>
          <w:sz w:val="24"/>
          <w:highlight w:val="none"/>
          <w:rPrChange w:id="1431" w:author="秦岳" w:date="2026-02-03T14:09:16Z">
            <w:rPr>
              <w:rFonts w:hint="eastAsia" w:ascii="宋体" w:hAnsi="宋体"/>
              <w:bCs/>
              <w:color w:val="auto"/>
              <w:sz w:val="24"/>
              <w:highlight w:val="none"/>
            </w:rPr>
          </w:rPrChange>
          <w14:textFill>
            <w14:solidFill>
              <w14:schemeClr w14:val="tx1"/>
            </w14:solidFill>
          </w14:textFill>
        </w:rPr>
        <w:t>本项目为</w:t>
      </w:r>
      <w:r>
        <w:rPr>
          <w:rFonts w:hint="eastAsia" w:ascii="宋体" w:hAnsi="宋体"/>
          <w:bCs/>
          <w:color w:val="000000" w:themeColor="text1"/>
          <w:sz w:val="24"/>
          <w:highlight w:val="none"/>
          <w:lang w:val="en-US" w:eastAsia="zh-CN"/>
          <w:rPrChange w:id="1432" w:author="秦岳" w:date="2026-02-03T14:09:16Z">
            <w:rPr>
              <w:rFonts w:hint="eastAsia" w:ascii="宋体" w:hAnsi="宋体"/>
              <w:bCs/>
              <w:color w:val="auto"/>
              <w:sz w:val="24"/>
              <w:highlight w:val="none"/>
              <w:lang w:val="en-US" w:eastAsia="zh-CN"/>
            </w:rPr>
          </w:rPrChange>
          <w14:textFill>
            <w14:solidFill>
              <w14:schemeClr w14:val="tx1"/>
            </w14:solidFill>
          </w14:textFill>
        </w:rPr>
        <w:t>单价合同</w:t>
      </w:r>
      <w:r>
        <w:rPr>
          <w:rFonts w:hint="eastAsia" w:ascii="宋体" w:hAnsi="宋体"/>
          <w:bCs/>
          <w:color w:val="000000" w:themeColor="text1"/>
          <w:sz w:val="24"/>
          <w:highlight w:val="none"/>
          <w:rPrChange w:id="1433" w:author="秦岳" w:date="2026-02-03T14:09:16Z">
            <w:rPr>
              <w:rFonts w:hint="eastAsia" w:ascii="宋体" w:hAnsi="宋体"/>
              <w:bCs/>
              <w:color w:val="auto"/>
              <w:sz w:val="24"/>
              <w:highlight w:val="none"/>
            </w:rPr>
          </w:rPrChange>
          <w14:textFill>
            <w14:solidFill>
              <w14:schemeClr w14:val="tx1"/>
            </w14:solidFill>
          </w14:textFill>
        </w:rPr>
        <w:t>招标项目，报价为投标人提供本项目项下所有服务（含服务中应履行的各项义务）应收取的全部费用，其包括但不限于以下费用：员工工资、保洁费用（含消杀，保洁所需用品、易耗品）、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000000" w:themeColor="text1"/>
          <w:highlight w:val="none"/>
          <w:lang w:val="en-US" w:eastAsia="zh-CN"/>
          <w:rPrChange w:id="1434" w:author="秦岳" w:date="2026-02-03T14:09:16Z">
            <w:rPr>
              <w:rFonts w:hint="default" w:eastAsia="宋体"/>
              <w:color w:val="auto"/>
              <w:highlight w:val="none"/>
              <w:lang w:val="en-US" w:eastAsia="zh-CN"/>
            </w:rPr>
          </w:rPrChange>
          <w14:textFill>
            <w14:solidFill>
              <w14:schemeClr w14:val="tx1"/>
            </w14:solidFill>
          </w14:textFill>
        </w:rPr>
      </w:pPr>
      <w:r>
        <w:rPr>
          <w:rFonts w:hint="eastAsia" w:ascii="宋体" w:hAnsi="宋体"/>
          <w:bCs/>
          <w:color w:val="000000" w:themeColor="text1"/>
          <w:sz w:val="24"/>
          <w:highlight w:val="none"/>
          <w:lang w:val="en-US" w:eastAsia="zh-CN"/>
          <w:rPrChange w:id="1435" w:author="秦岳" w:date="2026-02-03T14:09:16Z">
            <w:rPr>
              <w:rFonts w:hint="eastAsia" w:ascii="宋体" w:hAnsi="宋体"/>
              <w:bCs/>
              <w:color w:val="auto"/>
              <w:sz w:val="24"/>
              <w:highlight w:val="none"/>
              <w:lang w:val="en-US" w:eastAsia="zh-CN"/>
            </w:rPr>
          </w:rPrChange>
          <w14:textFill>
            <w14:solidFill>
              <w14:schemeClr w14:val="tx1"/>
            </w14:solidFill>
          </w14:textFill>
        </w:rPr>
        <w:t>4.</w:t>
      </w:r>
      <w:r>
        <w:rPr>
          <w:rFonts w:hint="eastAsia" w:ascii="宋体" w:hAnsi="宋体"/>
          <w:bCs/>
          <w:color w:val="000000" w:themeColor="text1"/>
          <w:sz w:val="24"/>
          <w:highlight w:val="none"/>
          <w:rPrChange w:id="1436" w:author="秦岳" w:date="2026-02-03T14:09:16Z">
            <w:rPr>
              <w:rFonts w:hint="eastAsia" w:ascii="宋体" w:hAnsi="宋体"/>
              <w:bCs/>
              <w:color w:val="auto"/>
              <w:sz w:val="24"/>
              <w:highlight w:val="none"/>
            </w:rPr>
          </w:rPrChange>
          <w14:textFill>
            <w14:solidFill>
              <w14:schemeClr w14:val="tx1"/>
            </w14:solidFill>
          </w14:textFill>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000000" w:themeColor="text1"/>
          <w:sz w:val="24"/>
          <w:szCs w:val="24"/>
          <w:highlight w:val="none"/>
          <w:rPrChange w:id="1437" w:author="秦岳" w:date="2026-02-03T14:09:16Z">
            <w:rPr>
              <w:rFonts w:hint="eastAsia" w:ascii="宋体" w:hAnsi="宋体" w:cs="宋体"/>
              <w:color w:val="auto"/>
              <w:sz w:val="24"/>
              <w:szCs w:val="24"/>
              <w:highlight w:val="none"/>
            </w:rPr>
          </w:rPrChange>
          <w14:textFill>
            <w14:solidFill>
              <w14:schemeClr w14:val="tx1"/>
            </w14:solidFill>
          </w14:textFill>
        </w:rPr>
      </w:pPr>
      <w:r>
        <w:rPr>
          <w:rFonts w:hint="eastAsia" w:ascii="宋体" w:hAnsi="宋体" w:cs="宋体"/>
          <w:color w:val="000000" w:themeColor="text1"/>
          <w:sz w:val="24"/>
          <w:szCs w:val="24"/>
          <w:highlight w:val="none"/>
          <w:lang w:val="en-US" w:eastAsia="zh-CN"/>
          <w:rPrChange w:id="143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rPrChange w:id="1439" w:author="秦岳" w:date="2026-02-03T14:09:16Z">
            <w:rPr>
              <w:rFonts w:hint="eastAsia" w:ascii="宋体" w:hAnsi="宋体" w:eastAsia="宋体" w:cs="宋体"/>
              <w:color w:val="auto"/>
              <w:sz w:val="24"/>
              <w:szCs w:val="24"/>
              <w:highlight w:val="none"/>
              <w:lang w:val="en-US" w:eastAsia="zh-CN"/>
            </w:rPr>
          </w:rPrChange>
          <w14:textFill>
            <w14:solidFill>
              <w14:schemeClr w14:val="tx1"/>
            </w14:solidFill>
          </w14:textFill>
        </w:rPr>
        <w:t>★</w:t>
      </w:r>
      <w:r>
        <w:rPr>
          <w:rFonts w:hint="eastAsia" w:ascii="宋体" w:hAnsi="宋体" w:cs="宋体"/>
          <w:color w:val="000000" w:themeColor="text1"/>
          <w:sz w:val="24"/>
          <w:szCs w:val="24"/>
          <w:highlight w:val="none"/>
          <w:rPrChange w:id="1440" w:author="秦岳" w:date="2026-02-03T14:09:16Z">
            <w:rPr>
              <w:rFonts w:hint="eastAsia" w:ascii="宋体" w:hAnsi="宋体" w:cs="宋体"/>
              <w:color w:val="auto"/>
              <w:sz w:val="24"/>
              <w:szCs w:val="24"/>
              <w:highlight w:val="none"/>
            </w:rPr>
          </w:rPrChange>
          <w14:textFill>
            <w14:solidFill>
              <w14:schemeClr w14:val="tx1"/>
            </w14:solidFill>
          </w14:textFill>
        </w:rPr>
        <w:t>本采购项目的采购预算为人民币</w:t>
      </w:r>
      <w:r>
        <w:rPr>
          <w:rFonts w:hint="eastAsia" w:ascii="宋体" w:hAnsi="宋体" w:cs="宋体"/>
          <w:color w:val="000000" w:themeColor="text1"/>
          <w:sz w:val="24"/>
          <w:szCs w:val="24"/>
          <w:highlight w:val="none"/>
          <w:lang w:val="en-US" w:eastAsia="zh-CN"/>
          <w:rPrChange w:id="1441"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伍拾万零捌仟贰佰元整</w:t>
      </w:r>
      <w:r>
        <w:rPr>
          <w:rFonts w:hint="eastAsia" w:ascii="宋体" w:hAnsi="宋体" w:cs="宋体"/>
          <w:color w:val="000000" w:themeColor="text1"/>
          <w:sz w:val="24"/>
          <w:szCs w:val="24"/>
          <w:highlight w:val="none"/>
          <w:rPrChange w:id="1442" w:author="秦岳" w:date="2026-02-03T14:09:16Z">
            <w:rPr>
              <w:rFonts w:hint="eastAsia" w:ascii="宋体" w:hAnsi="宋体" w:cs="宋体"/>
              <w:color w:val="auto"/>
              <w:sz w:val="24"/>
              <w:szCs w:val="24"/>
              <w:highlight w:val="none"/>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144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508200</w:t>
      </w:r>
      <w:r>
        <w:rPr>
          <w:rFonts w:hint="eastAsia" w:ascii="宋体" w:hAnsi="宋体" w:cs="宋体"/>
          <w:color w:val="000000" w:themeColor="text1"/>
          <w:sz w:val="24"/>
          <w:szCs w:val="24"/>
          <w:highlight w:val="none"/>
          <w:rPrChange w:id="1444" w:author="秦岳" w:date="2026-02-03T14:09:16Z">
            <w:rPr>
              <w:rFonts w:hint="eastAsia" w:ascii="宋体" w:hAnsi="宋体" w:cs="宋体"/>
              <w:color w:val="auto"/>
              <w:sz w:val="24"/>
              <w:szCs w:val="24"/>
              <w:highlight w:val="none"/>
            </w:rPr>
          </w:rPrChange>
          <w14:textFill>
            <w14:solidFill>
              <w14:schemeClr w14:val="tx1"/>
            </w14:solidFill>
          </w14:textFill>
        </w:rPr>
        <w:t>），采购预算为总报价的最高限价</w:t>
      </w:r>
      <w:r>
        <w:rPr>
          <w:rFonts w:hint="eastAsia" w:ascii="宋体" w:hAnsi="宋体" w:cs="宋体"/>
          <w:color w:val="000000" w:themeColor="text1"/>
          <w:sz w:val="24"/>
          <w:szCs w:val="24"/>
          <w:highlight w:val="none"/>
          <w:lang w:eastAsia="zh-CN"/>
          <w:rPrChange w:id="1445" w:author="秦岳" w:date="2026-02-03T14:09:16Z">
            <w:rPr>
              <w:rFonts w:hint="eastAsia" w:ascii="宋体" w:hAnsi="宋体" w:cs="宋体"/>
              <w:color w:val="auto"/>
              <w:sz w:val="24"/>
              <w:szCs w:val="24"/>
              <w:highlight w:val="none"/>
              <w:lang w:eastAsia="zh-CN"/>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1446"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其中岗位人数暂按14人，服务期限暂按11个月，岗位工资最高限价为3300元/人/月。（</w:t>
      </w:r>
      <w:r>
        <w:rPr>
          <w:rFonts w:hint="eastAsia" w:ascii="宋体" w:hAnsi="宋体" w:cs="宋体"/>
          <w:color w:val="000000" w:themeColor="text1"/>
          <w:kern w:val="0"/>
          <w:sz w:val="24"/>
          <w:highlight w:val="none"/>
          <w:lang w:val="en-US" w:eastAsia="zh-CN"/>
          <w:rPrChange w:id="1447"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岗位人数和服务期限最终以实际发生进行结算）</w:t>
      </w:r>
    </w:p>
    <w:p w14:paraId="283AB824">
      <w:pPr>
        <w:numPr>
          <w:ilvl w:val="-1"/>
          <w:numId w:val="0"/>
        </w:numPr>
        <w:adjustRightInd w:val="0"/>
        <w:snapToGrid w:val="0"/>
        <w:spacing w:line="360" w:lineRule="auto"/>
        <w:ind w:firstLine="400"/>
        <w:rPr>
          <w:rFonts w:ascii="宋体" w:hAnsi="宋体" w:cs="宋体"/>
          <w:color w:val="000000" w:themeColor="text1"/>
          <w:sz w:val="24"/>
          <w:szCs w:val="24"/>
          <w:highlight w:val="none"/>
          <w:rPrChange w:id="1448" w:author="秦岳" w:date="2026-02-03T14:09:16Z">
            <w:rPr>
              <w:rFonts w:ascii="宋体" w:hAnsi="宋体" w:cs="宋体"/>
              <w:color w:val="auto"/>
              <w:sz w:val="24"/>
              <w:szCs w:val="24"/>
              <w:highlight w:val="none"/>
            </w:rPr>
          </w:rPrChange>
          <w14:textFill>
            <w14:solidFill>
              <w14:schemeClr w14:val="tx1"/>
            </w14:solidFill>
          </w14:textFill>
        </w:rPr>
      </w:pPr>
      <w:r>
        <w:rPr>
          <w:rFonts w:hint="eastAsia" w:ascii="宋体" w:hAnsi="宋体" w:cs="宋体"/>
          <w:b/>
          <w:bCs/>
          <w:color w:val="000000" w:themeColor="text1"/>
          <w:sz w:val="24"/>
          <w:highlight w:val="none"/>
          <w:lang w:val="en-US" w:eastAsia="zh-CN"/>
          <w:rPrChange w:id="1449"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供应商投标总报价低于最高限价总价，且</w:t>
      </w:r>
      <w:r>
        <w:rPr>
          <w:rFonts w:hint="eastAsia" w:ascii="宋体" w:hAnsi="宋体" w:cs="宋体"/>
          <w:color w:val="000000" w:themeColor="text1"/>
          <w:sz w:val="24"/>
          <w:highlight w:val="none"/>
          <w:lang w:val="en-US" w:eastAsia="zh-CN"/>
          <w:rPrChange w:id="1450" w:author="秦岳" w:date="2026-02-03T14:09:16Z">
            <w:rPr>
              <w:rFonts w:hint="eastAsia" w:ascii="宋体" w:hAnsi="宋体" w:cs="宋体"/>
              <w:color w:val="auto"/>
              <w:sz w:val="24"/>
              <w:highlight w:val="none"/>
              <w:lang w:val="en-US" w:eastAsia="zh-CN"/>
            </w:rPr>
          </w:rPrChange>
          <w14:textFill>
            <w14:solidFill>
              <w14:schemeClr w14:val="tx1"/>
            </w14:solidFill>
          </w14:textFill>
        </w:rPr>
        <w:t>岗位投标单价低于岗位最高限价</w:t>
      </w:r>
      <w:r>
        <w:rPr>
          <w:rFonts w:hint="eastAsia" w:ascii="宋体" w:hAnsi="宋体" w:cs="宋体"/>
          <w:b/>
          <w:bCs/>
          <w:color w:val="000000" w:themeColor="text1"/>
          <w:sz w:val="24"/>
          <w:szCs w:val="24"/>
          <w:highlight w:val="none"/>
          <w:rPrChange w:id="1451" w:author="秦岳" w:date="2026-02-03T14:09:16Z">
            <w:rPr>
              <w:rFonts w:hint="eastAsia" w:ascii="宋体" w:hAnsi="宋体" w:cs="宋体"/>
              <w:b/>
              <w:bCs/>
              <w:color w:val="auto"/>
              <w:sz w:val="24"/>
              <w:szCs w:val="24"/>
              <w:highlight w:val="none"/>
            </w:rPr>
          </w:rPrChange>
          <w14:textFill>
            <w14:solidFill>
              <w14:schemeClr w14:val="tx1"/>
            </w14:solidFill>
          </w14:textFill>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000000" w:themeColor="text1"/>
          <w:sz w:val="24"/>
          <w:szCs w:val="24"/>
          <w:highlight w:val="none"/>
          <w:rPrChange w:id="1452" w:author="秦岳" w:date="2026-02-03T14:09:16Z">
            <w:rPr>
              <w:rFonts w:ascii="宋体" w:hAnsi="宋体" w:cs="宋体"/>
              <w:color w:val="auto"/>
              <w:sz w:val="24"/>
              <w:szCs w:val="24"/>
              <w:highlight w:val="none"/>
            </w:rPr>
          </w:rPrChange>
          <w14:textFill>
            <w14:solidFill>
              <w14:schemeClr w14:val="tx1"/>
            </w14:solidFill>
          </w14:textFill>
        </w:rPr>
      </w:pPr>
      <w:bookmarkStart w:id="180" w:name="_Toc150163486"/>
      <w:bookmarkStart w:id="181" w:name="_Toc145393564"/>
      <w:bookmarkStart w:id="182" w:name="_Toc144818373"/>
      <w:bookmarkStart w:id="183" w:name="_Toc90180874"/>
      <w:bookmarkStart w:id="184" w:name="_Toc141847067"/>
      <w:bookmarkStart w:id="185" w:name="_Toc146679242"/>
      <w:bookmarkStart w:id="186" w:name="_Toc105315001"/>
      <w:bookmarkStart w:id="187" w:name="_Toc148496403"/>
      <w:bookmarkStart w:id="188" w:name="_Toc189832480"/>
      <w:bookmarkStart w:id="189" w:name="_Toc148496352"/>
      <w:bookmarkStart w:id="190" w:name="_Toc169877477"/>
      <w:bookmarkStart w:id="191" w:name="_Toc89791597"/>
      <w:bookmarkStart w:id="192" w:name="_Toc152583390"/>
      <w:bookmarkStart w:id="193" w:name="_Toc169944024"/>
      <w:bookmarkStart w:id="194" w:name="_Toc116895409"/>
      <w:bookmarkStart w:id="195" w:name="_Toc168037534"/>
      <w:bookmarkStart w:id="196" w:name="_Toc150852806"/>
      <w:bookmarkStart w:id="197" w:name="_Toc146679651"/>
      <w:bookmarkStart w:id="198" w:name="_Toc89791699"/>
      <w:bookmarkStart w:id="199" w:name="_Toc116869902"/>
      <w:bookmarkStart w:id="200" w:name="_Toc11845145"/>
      <w:r>
        <w:rPr>
          <w:rFonts w:hint="eastAsia" w:ascii="宋体" w:hAnsi="宋体" w:cs="宋体"/>
          <w:color w:val="000000" w:themeColor="text1"/>
          <w:sz w:val="24"/>
          <w:szCs w:val="24"/>
          <w:highlight w:val="none"/>
          <w:lang w:val="en-US" w:eastAsia="zh-CN"/>
          <w:rPrChange w:id="1453"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四、</w:t>
      </w:r>
      <w:r>
        <w:rPr>
          <w:rFonts w:hint="eastAsia" w:ascii="宋体" w:hAnsi="宋体" w:cs="宋体"/>
          <w:color w:val="000000" w:themeColor="text1"/>
          <w:sz w:val="24"/>
          <w:szCs w:val="24"/>
          <w:highlight w:val="none"/>
          <w:rPrChange w:id="1454" w:author="秦岳" w:date="2026-02-03T14:09:16Z">
            <w:rPr>
              <w:rFonts w:hint="eastAsia" w:ascii="宋体" w:hAnsi="宋体" w:cs="宋体"/>
              <w:color w:val="auto"/>
              <w:sz w:val="24"/>
              <w:szCs w:val="24"/>
              <w:highlight w:val="none"/>
            </w:rPr>
          </w:rPrChange>
          <w14:textFill>
            <w14:solidFill>
              <w14:schemeClr w14:val="tx1"/>
            </w14:solidFill>
          </w14:textFill>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000000" w:themeColor="text1"/>
          <w:sz w:val="24"/>
          <w:szCs w:val="24"/>
          <w:highlight w:val="none"/>
          <w:rPrChange w:id="1455" w:author="秦岳" w:date="2026-02-03T14:09:16Z">
            <w:rPr>
              <w:rFonts w:hint="eastAsia" w:ascii="宋体" w:hAnsi="宋体" w:cs="宋体"/>
              <w:color w:val="auto"/>
              <w:sz w:val="24"/>
              <w:szCs w:val="24"/>
              <w:highlight w:val="none"/>
            </w:rPr>
          </w:rPrChange>
          <w14:textFill>
            <w14:solidFill>
              <w14:schemeClr w14:val="tx1"/>
            </w14:solidFill>
          </w14:textFill>
        </w:rPr>
        <w:t>和付款方式</w:t>
      </w:r>
      <w:bookmarkEnd w:id="200"/>
    </w:p>
    <w:p w14:paraId="1A20F7FF">
      <w:pPr>
        <w:pStyle w:val="23"/>
        <w:adjustRightInd w:val="0"/>
        <w:snapToGrid w:val="0"/>
        <w:spacing w:line="360" w:lineRule="auto"/>
        <w:ind w:right="-42" w:firstLine="480"/>
        <w:rPr>
          <w:rFonts w:hint="eastAsia" w:ascii="宋体" w:hAnsi="宋体" w:cs="宋体"/>
          <w:color w:val="000000" w:themeColor="text1"/>
          <w:kern w:val="2"/>
          <w:sz w:val="24"/>
          <w:highlight w:val="none"/>
          <w:rPrChange w:id="1456" w:author="秦岳" w:date="2026-02-03T14:09:16Z">
            <w:rPr>
              <w:rFonts w:hint="eastAsia" w:ascii="宋体" w:hAnsi="宋体" w:cs="宋体"/>
              <w:color w:val="auto"/>
              <w:kern w:val="2"/>
              <w:sz w:val="24"/>
              <w:highlight w:val="none"/>
            </w:rPr>
          </w:rPrChange>
          <w14:textFill>
            <w14:solidFill>
              <w14:schemeClr w14:val="tx1"/>
            </w14:solidFill>
          </w14:textFill>
        </w:rPr>
      </w:pPr>
      <w:r>
        <w:rPr>
          <w:rFonts w:hint="eastAsia" w:ascii="宋体" w:hAnsi="宋体" w:cs="宋体"/>
          <w:color w:val="000000" w:themeColor="text1"/>
          <w:kern w:val="2"/>
          <w:sz w:val="24"/>
          <w:highlight w:val="none"/>
          <w:rPrChange w:id="1457" w:author="秦岳" w:date="2026-02-03T14:09:16Z">
            <w:rPr>
              <w:rFonts w:hint="eastAsia" w:ascii="宋体" w:hAnsi="宋体" w:cs="宋体"/>
              <w:color w:val="auto"/>
              <w:kern w:val="2"/>
              <w:sz w:val="24"/>
              <w:highlight w:val="none"/>
            </w:rPr>
          </w:rPrChange>
          <w14:textFill>
            <w14:solidFill>
              <w14:schemeClr w14:val="tx1"/>
            </w14:solidFill>
          </w14:textFill>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000000" w:themeColor="text1"/>
          <w:kern w:val="2"/>
          <w:sz w:val="24"/>
          <w:highlight w:val="none"/>
          <w:lang w:eastAsia="zh-CN"/>
          <w:rPrChange w:id="1458" w:author="秦岳" w:date="2026-02-03T14:09:16Z">
            <w:rPr>
              <w:rFonts w:hint="eastAsia" w:ascii="宋体" w:hAnsi="宋体" w:eastAsia="宋体" w:cs="宋体"/>
              <w:color w:val="auto"/>
              <w:kern w:val="2"/>
              <w:sz w:val="24"/>
              <w:highlight w:val="none"/>
              <w:lang w:eastAsia="zh-CN"/>
            </w:rPr>
          </w:rPrChange>
          <w14:textFill>
            <w14:solidFill>
              <w14:schemeClr w14:val="tx1"/>
            </w14:solidFill>
          </w14:textFill>
        </w:rPr>
      </w:pPr>
      <w:r>
        <w:rPr>
          <w:rFonts w:hint="eastAsia" w:ascii="宋体" w:hAnsi="宋体" w:cs="宋体"/>
          <w:color w:val="000000" w:themeColor="text1"/>
          <w:kern w:val="2"/>
          <w:sz w:val="24"/>
          <w:highlight w:val="none"/>
          <w:lang w:eastAsia="zh-CN"/>
          <w:rPrChange w:id="1459" w:author="秦岳" w:date="2026-02-03T14:09:16Z">
            <w:rPr>
              <w:rFonts w:hint="eastAsia" w:ascii="宋体" w:hAnsi="宋体" w:cs="宋体"/>
              <w:color w:val="auto"/>
              <w:kern w:val="2"/>
              <w:sz w:val="24"/>
              <w:highlight w:val="none"/>
              <w:lang w:eastAsia="zh-CN"/>
            </w:rPr>
          </w:rPrChange>
          <w14:textFill>
            <w14:solidFill>
              <w14:schemeClr w14:val="tx1"/>
            </w14:solidFill>
          </w14:textFill>
        </w:rPr>
        <w:t>其余内容详见</w:t>
      </w:r>
      <w:r>
        <w:rPr>
          <w:rFonts w:hint="eastAsia" w:ascii="宋体" w:hAnsi="宋体" w:cs="宋体"/>
          <w:color w:val="000000" w:themeColor="text1"/>
          <w:kern w:val="2"/>
          <w:sz w:val="24"/>
          <w:highlight w:val="none"/>
          <w:lang w:val="en-US" w:eastAsia="zh-CN"/>
          <w:rPrChange w:id="1460" w:author="秦岳" w:date="2026-02-03T14:09:16Z">
            <w:rPr>
              <w:rFonts w:hint="eastAsia" w:ascii="宋体" w:hAnsi="宋体" w:cs="宋体"/>
              <w:color w:val="auto"/>
              <w:kern w:val="2"/>
              <w:sz w:val="24"/>
              <w:highlight w:val="none"/>
              <w:lang w:val="en-US" w:eastAsia="zh-CN"/>
            </w:rPr>
          </w:rPrChange>
          <w14:textFill>
            <w14:solidFill>
              <w14:schemeClr w14:val="tx1"/>
            </w14:solidFill>
          </w14:textFill>
        </w:rPr>
        <w:t>采购</w:t>
      </w:r>
      <w:r>
        <w:rPr>
          <w:rFonts w:hint="eastAsia" w:ascii="宋体" w:hAnsi="宋体" w:cs="宋体"/>
          <w:color w:val="000000" w:themeColor="text1"/>
          <w:kern w:val="2"/>
          <w:sz w:val="24"/>
          <w:highlight w:val="none"/>
          <w:lang w:eastAsia="zh-CN"/>
          <w:rPrChange w:id="1461" w:author="秦岳" w:date="2026-02-03T14:09:16Z">
            <w:rPr>
              <w:rFonts w:hint="eastAsia" w:ascii="宋体" w:hAnsi="宋体" w:cs="宋体"/>
              <w:color w:val="auto"/>
              <w:kern w:val="2"/>
              <w:sz w:val="24"/>
              <w:highlight w:val="none"/>
              <w:lang w:eastAsia="zh-CN"/>
            </w:rPr>
          </w:rPrChange>
          <w14:textFill>
            <w14:solidFill>
              <w14:schemeClr w14:val="tx1"/>
            </w14:solidFill>
          </w14:textFill>
        </w:rPr>
        <w:t>合同。</w:t>
      </w:r>
    </w:p>
    <w:bookmarkEnd w:id="140"/>
    <w:bookmarkEnd w:id="141"/>
    <w:p w14:paraId="1B98B50B">
      <w:pPr>
        <w:adjustRightInd w:val="0"/>
        <w:snapToGrid w:val="0"/>
        <w:jc w:val="center"/>
        <w:outlineLvl w:val="1"/>
        <w:rPr>
          <w:rFonts w:hint="default" w:ascii="宋体" w:hAnsi="宋体" w:eastAsia="宋体" w:cs="宋体"/>
          <w:b/>
          <w:bCs/>
          <w:color w:val="000000" w:themeColor="text1"/>
          <w:sz w:val="36"/>
          <w:szCs w:val="24"/>
          <w:highlight w:val="none"/>
          <w:rPrChange w:id="1462" w:author="秦岳" w:date="2026-02-03T14:09:16Z">
            <w:rPr>
              <w:rFonts w:hint="default" w:ascii="宋体" w:hAnsi="宋体" w:eastAsia="宋体" w:cs="宋体"/>
              <w:b/>
              <w:bCs/>
              <w:color w:val="auto"/>
              <w:sz w:val="36"/>
              <w:szCs w:val="24"/>
              <w:highlight w:val="none"/>
            </w:rPr>
          </w:rPrChange>
          <w14:textFill>
            <w14:solidFill>
              <w14:schemeClr w14:val="tx1"/>
            </w14:solidFill>
          </w14:textFill>
        </w:rPr>
      </w:pPr>
      <w:r>
        <w:rPr>
          <w:rFonts w:hint="default" w:ascii="宋体" w:hAnsi="宋体" w:eastAsia="宋体" w:cs="宋体"/>
          <w:b/>
          <w:bCs/>
          <w:color w:val="000000" w:themeColor="text1"/>
          <w:sz w:val="36"/>
          <w:szCs w:val="24"/>
          <w:highlight w:val="none"/>
          <w:rPrChange w:id="1463" w:author="秦岳" w:date="2026-02-03T14:09:16Z">
            <w:rPr>
              <w:rFonts w:hint="default" w:ascii="宋体" w:hAnsi="宋体" w:eastAsia="宋体" w:cs="宋体"/>
              <w:b/>
              <w:bCs/>
              <w:color w:val="auto"/>
              <w:sz w:val="36"/>
              <w:szCs w:val="24"/>
              <w:highlight w:val="none"/>
            </w:rPr>
          </w:rPrChange>
          <w14:textFill>
            <w14:solidFill>
              <w14:schemeClr w14:val="tx1"/>
            </w14:solidFill>
          </w14:textFill>
        </w:rPr>
        <w:br w:type="page"/>
      </w:r>
    </w:p>
    <w:p w14:paraId="6F362089">
      <w:pPr>
        <w:pStyle w:val="94"/>
        <w:jc w:val="center"/>
        <w:outlineLvl w:val="1"/>
        <w:rPr>
          <w:rFonts w:hint="default" w:ascii="宋体" w:hAnsi="宋体" w:eastAsia="宋体" w:cs="宋体"/>
          <w:color w:val="000000" w:themeColor="text1"/>
          <w:highlight w:val="none"/>
          <w:rPrChange w:id="1464"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b/>
          <w:bCs/>
          <w:color w:val="000000" w:themeColor="text1"/>
          <w:sz w:val="36"/>
          <w:szCs w:val="24"/>
          <w:highlight w:val="none"/>
          <w:rPrChange w:id="1465" w:author="秦岳" w:date="2026-02-03T14:09:16Z">
            <w:rPr>
              <w:rFonts w:ascii="宋体" w:hAnsi="宋体" w:eastAsia="宋体" w:cs="宋体"/>
              <w:b/>
              <w:bCs/>
              <w:color w:val="auto"/>
              <w:sz w:val="36"/>
              <w:szCs w:val="24"/>
              <w:highlight w:val="none"/>
            </w:rPr>
          </w:rPrChange>
          <w14:textFill>
            <w14:solidFill>
              <w14:schemeClr w14:val="tx1"/>
            </w14:solidFill>
          </w14:textFill>
        </w:rPr>
        <w:t xml:space="preserve">第四章   </w:t>
      </w:r>
      <w:r>
        <w:rPr>
          <w:rFonts w:ascii="宋体" w:hAnsi="宋体" w:eastAsia="宋体" w:cs="宋体"/>
          <w:b/>
          <w:color w:val="000000" w:themeColor="text1"/>
          <w:sz w:val="36"/>
          <w:highlight w:val="none"/>
          <w:rPrChange w:id="1466" w:author="秦岳" w:date="2026-02-03T14:09:16Z">
            <w:rPr>
              <w:rFonts w:ascii="宋体" w:hAnsi="宋体" w:eastAsia="宋体" w:cs="宋体"/>
              <w:b/>
              <w:color w:val="auto"/>
              <w:sz w:val="36"/>
              <w:highlight w:val="none"/>
            </w:rPr>
          </w:rPrChange>
          <w14:textFill>
            <w14:solidFill>
              <w14:schemeClr w14:val="tx1"/>
            </w14:solidFill>
          </w14:textFill>
        </w:rPr>
        <w:t>政府采购合同</w:t>
      </w:r>
    </w:p>
    <w:p w14:paraId="3F5A354C">
      <w:pPr>
        <w:pStyle w:val="94"/>
        <w:jc w:val="center"/>
        <w:outlineLvl w:val="2"/>
        <w:rPr>
          <w:color w:val="000000" w:themeColor="text1"/>
          <w:highlight w:val="none"/>
          <w:rPrChange w:id="1467" w:author="秦岳" w:date="2026-02-03T14:09:16Z">
            <w:rPr>
              <w:color w:val="auto"/>
              <w:highlight w:val="none"/>
            </w:rPr>
          </w:rPrChange>
          <w14:textFill>
            <w14:solidFill>
              <w14:schemeClr w14:val="tx1"/>
            </w14:solidFill>
          </w14:textFill>
        </w:rPr>
      </w:pPr>
      <w:r>
        <w:rPr>
          <w:rFonts w:ascii="宋体" w:hAnsi="宋体" w:eastAsia="宋体" w:cs="宋体"/>
          <w:b/>
          <w:color w:val="000000" w:themeColor="text1"/>
          <w:sz w:val="28"/>
          <w:highlight w:val="none"/>
          <w:rPrChange w:id="1468" w:author="秦岳" w:date="2026-02-03T14:09:16Z">
            <w:rPr>
              <w:rFonts w:ascii="宋体" w:hAnsi="宋体" w:eastAsia="宋体" w:cs="宋体"/>
              <w:b/>
              <w:color w:val="auto"/>
              <w:sz w:val="28"/>
              <w:highlight w:val="none"/>
            </w:rPr>
          </w:rPrChange>
          <w14:textFill>
            <w14:solidFill>
              <w14:schemeClr w14:val="tx1"/>
            </w14:solidFill>
          </w14:textFill>
        </w:rPr>
        <w:t xml:space="preserve">   </w:t>
      </w:r>
      <w:r>
        <w:rPr>
          <w:rFonts w:ascii="仿宋_GB2312" w:hAnsi="仿宋_GB2312" w:eastAsia="仿宋_GB2312" w:cs="仿宋_GB2312"/>
          <w:b/>
          <w:color w:val="000000" w:themeColor="text1"/>
          <w:sz w:val="28"/>
          <w:highlight w:val="none"/>
          <w:rPrChange w:id="1469" w:author="秦岳" w:date="2026-02-03T14:09:16Z">
            <w:rPr>
              <w:rFonts w:ascii="仿宋_GB2312" w:hAnsi="仿宋_GB2312" w:eastAsia="仿宋_GB2312" w:cs="仿宋_GB2312"/>
              <w:b/>
              <w:color w:val="auto"/>
              <w:sz w:val="28"/>
              <w:highlight w:val="none"/>
            </w:rPr>
          </w:rPrChange>
          <w14:textFill>
            <w14:solidFill>
              <w14:schemeClr w14:val="tx1"/>
            </w14:solidFill>
          </w14:textFill>
        </w:rPr>
        <w:t>参考文本</w:t>
      </w:r>
    </w:p>
    <w:p w14:paraId="342865ED">
      <w:pPr>
        <w:jc w:val="center"/>
        <w:rPr>
          <w:rFonts w:hint="eastAsia" w:ascii="Times New Roman" w:hAnsi="Times New Roman" w:eastAsia="仿宋_GB2312" w:cs="仿宋_GB2312"/>
          <w:b/>
          <w:color w:val="000000" w:themeColor="text1"/>
          <w:sz w:val="52"/>
          <w:szCs w:val="52"/>
          <w:highlight w:val="none"/>
          <w:lang w:bidi="ar"/>
          <w:rPrChange w:id="1470" w:author="秦岳" w:date="2026-02-03T14:09:16Z">
            <w:rPr>
              <w:rFonts w:hint="eastAsia" w:ascii="Times New Roman" w:hAnsi="Times New Roman" w:eastAsia="仿宋_GB2312" w:cs="仿宋_GB2312"/>
              <w:b/>
              <w:color w:val="auto"/>
              <w:sz w:val="52"/>
              <w:szCs w:val="52"/>
              <w:highlight w:val="none"/>
              <w:lang w:bidi="ar"/>
            </w:rPr>
          </w:rPrChange>
          <w14:textFill>
            <w14:solidFill>
              <w14:schemeClr w14:val="tx1"/>
            </w14:solidFill>
          </w14:textFill>
        </w:rPr>
      </w:pPr>
    </w:p>
    <w:p w14:paraId="4B69E135">
      <w:pPr>
        <w:jc w:val="center"/>
        <w:rPr>
          <w:rFonts w:hint="eastAsia" w:ascii="Times New Roman" w:hAnsi="Times New Roman" w:eastAsia="仿宋_GB2312" w:cs="仿宋_GB2312"/>
          <w:b/>
          <w:color w:val="000000" w:themeColor="text1"/>
          <w:sz w:val="52"/>
          <w:szCs w:val="52"/>
          <w:highlight w:val="none"/>
          <w:lang w:bidi="ar"/>
          <w:rPrChange w:id="1471" w:author="秦岳" w:date="2026-02-03T14:09:16Z">
            <w:rPr>
              <w:rFonts w:hint="eastAsia" w:ascii="Times New Roman" w:hAnsi="Times New Roman" w:eastAsia="仿宋_GB2312" w:cs="仿宋_GB2312"/>
              <w:b/>
              <w:color w:val="auto"/>
              <w:sz w:val="52"/>
              <w:szCs w:val="52"/>
              <w:highlight w:val="none"/>
              <w:lang w:bidi="ar"/>
            </w:rPr>
          </w:rPrChange>
          <w14:textFill>
            <w14:solidFill>
              <w14:schemeClr w14:val="tx1"/>
            </w14:solidFill>
          </w14:textFill>
        </w:rPr>
      </w:pPr>
    </w:p>
    <w:p w14:paraId="129D6C6A">
      <w:pPr>
        <w:spacing w:line="440" w:lineRule="exact"/>
        <w:jc w:val="left"/>
        <w:rPr>
          <w:rFonts w:ascii="宋体" w:hAnsi="宋体"/>
          <w:color w:val="000000" w:themeColor="text1"/>
          <w:sz w:val="28"/>
          <w:szCs w:val="28"/>
          <w:highlight w:val="none"/>
          <w:rPrChange w:id="1472" w:author="秦岳" w:date="2026-02-03T14:09:16Z">
            <w:rPr>
              <w:rFonts w:ascii="宋体" w:hAnsi="宋体"/>
              <w:color w:val="auto"/>
              <w:sz w:val="28"/>
              <w:szCs w:val="28"/>
              <w:highlight w:val="none"/>
            </w:rPr>
          </w:rPrChange>
          <w14:textFill>
            <w14:solidFill>
              <w14:schemeClr w14:val="tx1"/>
            </w14:solidFill>
          </w14:textFill>
        </w:rPr>
      </w:pPr>
      <w:r>
        <w:rPr>
          <w:rFonts w:hint="eastAsia" w:ascii="楷体_GB2312" w:eastAsia="楷体_GB2312"/>
          <w:color w:val="000000" w:themeColor="text1"/>
          <w:sz w:val="24"/>
          <w:highlight w:val="none"/>
          <w:rPrChange w:id="1473" w:author="秦岳" w:date="2026-02-03T14:09:16Z">
            <w:rPr>
              <w:rFonts w:hint="eastAsia" w:ascii="楷体_GB2312" w:eastAsia="楷体_GB2312"/>
              <w:color w:val="auto"/>
              <w:sz w:val="24"/>
              <w:highlight w:val="none"/>
            </w:rPr>
          </w:rPrChange>
          <w14:textFill>
            <w14:solidFill>
              <w14:schemeClr w14:val="tx1"/>
            </w14:solidFill>
          </w14:textFill>
        </w:rPr>
        <w:t>合同编号：</w:t>
      </w:r>
    </w:p>
    <w:p w14:paraId="66E7EF17">
      <w:pPr>
        <w:spacing w:line="440" w:lineRule="exact"/>
        <w:jc w:val="center"/>
        <w:rPr>
          <w:rFonts w:ascii="宋体" w:hAnsi="宋体"/>
          <w:color w:val="000000" w:themeColor="text1"/>
          <w:sz w:val="28"/>
          <w:szCs w:val="28"/>
          <w:highlight w:val="none"/>
          <w:rPrChange w:id="1474" w:author="秦岳" w:date="2026-02-03T14:09:16Z">
            <w:rPr>
              <w:rFonts w:ascii="宋体" w:hAnsi="宋体"/>
              <w:color w:val="auto"/>
              <w:sz w:val="28"/>
              <w:szCs w:val="28"/>
              <w:highlight w:val="none"/>
            </w:rPr>
          </w:rPrChange>
          <w14:textFill>
            <w14:solidFill>
              <w14:schemeClr w14:val="tx1"/>
            </w14:solidFill>
          </w14:textFill>
        </w:rPr>
      </w:pPr>
    </w:p>
    <w:p w14:paraId="657668ED">
      <w:pPr>
        <w:jc w:val="center"/>
        <w:rPr>
          <w:rFonts w:ascii="黑体" w:hAnsi="黑体" w:eastAsia="黑体"/>
          <w:color w:val="000000" w:themeColor="text1"/>
          <w:sz w:val="36"/>
          <w:szCs w:val="36"/>
          <w:highlight w:val="none"/>
          <w:rPrChange w:id="1475" w:author="秦岳" w:date="2026-02-03T14:09:16Z">
            <w:rPr>
              <w:rFonts w:ascii="黑体" w:hAnsi="黑体" w:eastAsia="黑体"/>
              <w:color w:val="auto"/>
              <w:sz w:val="36"/>
              <w:szCs w:val="36"/>
              <w:highlight w:val="none"/>
            </w:rPr>
          </w:rPrChange>
          <w14:textFill>
            <w14:solidFill>
              <w14:schemeClr w14:val="tx1"/>
            </w14:solidFill>
          </w14:textFill>
        </w:rPr>
      </w:pPr>
    </w:p>
    <w:p w14:paraId="13BD0E71">
      <w:pPr>
        <w:jc w:val="center"/>
        <w:rPr>
          <w:rFonts w:ascii="黑体" w:hAnsi="黑体" w:eastAsia="黑体"/>
          <w:color w:val="000000" w:themeColor="text1"/>
          <w:sz w:val="36"/>
          <w:szCs w:val="36"/>
          <w:highlight w:val="none"/>
          <w:rPrChange w:id="1476" w:author="秦岳" w:date="2026-02-03T14:09:16Z">
            <w:rPr>
              <w:rFonts w:ascii="黑体" w:hAnsi="黑体" w:eastAsia="黑体"/>
              <w:color w:val="auto"/>
              <w:sz w:val="36"/>
              <w:szCs w:val="36"/>
              <w:highlight w:val="none"/>
            </w:rPr>
          </w:rPrChange>
          <w14:textFill>
            <w14:solidFill>
              <w14:schemeClr w14:val="tx1"/>
            </w14:solidFill>
          </w14:textFill>
        </w:rPr>
      </w:pPr>
    </w:p>
    <w:p w14:paraId="550B73E0">
      <w:pPr>
        <w:jc w:val="center"/>
        <w:rPr>
          <w:rFonts w:ascii="黑体" w:hAnsi="黑体" w:eastAsia="黑体"/>
          <w:color w:val="000000" w:themeColor="text1"/>
          <w:sz w:val="36"/>
          <w:szCs w:val="36"/>
          <w:highlight w:val="none"/>
          <w:rPrChange w:id="1477" w:author="秦岳" w:date="2026-02-03T14:09:16Z">
            <w:rPr>
              <w:rFonts w:ascii="黑体" w:hAnsi="黑体" w:eastAsia="黑体"/>
              <w:color w:val="auto"/>
              <w:sz w:val="36"/>
              <w:szCs w:val="36"/>
              <w:highlight w:val="none"/>
            </w:rPr>
          </w:rPrChange>
          <w14:textFill>
            <w14:solidFill>
              <w14:schemeClr w14:val="tx1"/>
            </w14:solidFill>
          </w14:textFill>
        </w:rPr>
      </w:pPr>
    </w:p>
    <w:p w14:paraId="4E7C17F8">
      <w:pPr>
        <w:jc w:val="center"/>
        <w:rPr>
          <w:b/>
          <w:bCs/>
          <w:color w:val="000000" w:themeColor="text1"/>
          <w:sz w:val="36"/>
          <w:highlight w:val="none"/>
          <w:rPrChange w:id="1478" w:author="秦岳" w:date="2026-02-03T14:09:16Z">
            <w:rPr>
              <w:b/>
              <w:bCs/>
              <w:color w:val="auto"/>
              <w:sz w:val="36"/>
              <w:highlight w:val="none"/>
            </w:rPr>
          </w:rPrChange>
          <w14:textFill>
            <w14:solidFill>
              <w14:schemeClr w14:val="tx1"/>
            </w14:solidFill>
          </w14:textFill>
        </w:rPr>
      </w:pPr>
      <w:r>
        <w:rPr>
          <w:rFonts w:hint="eastAsia" w:ascii="黑体" w:hAnsi="宋体" w:eastAsia="黑体"/>
          <w:bCs/>
          <w:color w:val="000000" w:themeColor="text1"/>
          <w:sz w:val="96"/>
          <w:szCs w:val="96"/>
          <w:highlight w:val="none"/>
          <w:rPrChange w:id="1479" w:author="秦岳" w:date="2026-02-03T14:09:16Z">
            <w:rPr>
              <w:rFonts w:hint="eastAsia" w:ascii="黑体" w:hAnsi="宋体" w:eastAsia="黑体"/>
              <w:bCs/>
              <w:color w:val="auto"/>
              <w:sz w:val="96"/>
              <w:szCs w:val="96"/>
              <w:highlight w:val="none"/>
            </w:rPr>
          </w:rPrChange>
          <w14:textFill>
            <w14:solidFill>
              <w14:schemeClr w14:val="tx1"/>
            </w14:solidFill>
          </w14:textFill>
        </w:rPr>
        <w:t>环境服务合同</w:t>
      </w:r>
    </w:p>
    <w:p w14:paraId="04DDE35C">
      <w:pPr>
        <w:jc w:val="center"/>
        <w:rPr>
          <w:b/>
          <w:bCs/>
          <w:color w:val="000000" w:themeColor="text1"/>
          <w:sz w:val="36"/>
          <w:highlight w:val="none"/>
          <w:rPrChange w:id="1480" w:author="秦岳" w:date="2026-02-03T14:09:16Z">
            <w:rPr>
              <w:b/>
              <w:bCs/>
              <w:color w:val="auto"/>
              <w:sz w:val="36"/>
              <w:highlight w:val="none"/>
            </w:rPr>
          </w:rPrChange>
          <w14:textFill>
            <w14:solidFill>
              <w14:schemeClr w14:val="tx1"/>
            </w14:solidFill>
          </w14:textFill>
        </w:rPr>
      </w:pPr>
      <w:r>
        <w:rPr>
          <w:rFonts w:hint="eastAsia"/>
          <w:b/>
          <w:bCs/>
          <w:color w:val="000000" w:themeColor="text1"/>
          <w:sz w:val="36"/>
          <w:highlight w:val="none"/>
          <w:lang w:eastAsia="zh-CN"/>
          <w:rPrChange w:id="1481" w:author="秦岳" w:date="2026-02-03T14:09:16Z">
            <w:rPr>
              <w:rFonts w:hint="eastAsia"/>
              <w:b/>
              <w:bCs/>
              <w:color w:val="auto"/>
              <w:sz w:val="36"/>
              <w:highlight w:val="none"/>
              <w:lang w:eastAsia="zh-CN"/>
            </w:rPr>
          </w:rPrChange>
          <w14:textFill>
            <w14:solidFill>
              <w14:schemeClr w14:val="tx1"/>
            </w14:solidFill>
          </w14:textFill>
        </w:rPr>
        <w:t>□</w:t>
      </w:r>
      <w:r>
        <w:rPr>
          <w:rFonts w:hint="eastAsia"/>
          <w:b/>
          <w:bCs/>
          <w:color w:val="000000" w:themeColor="text1"/>
          <w:sz w:val="36"/>
          <w:highlight w:val="none"/>
          <w:rPrChange w:id="1482" w:author="秦岳" w:date="2026-02-03T14:09:16Z">
            <w:rPr>
              <w:rFonts w:hint="eastAsia"/>
              <w:b/>
              <w:bCs/>
              <w:color w:val="auto"/>
              <w:sz w:val="36"/>
              <w:highlight w:val="none"/>
            </w:rPr>
          </w:rPrChange>
          <w14:textFill>
            <w14:solidFill>
              <w14:schemeClr w14:val="tx1"/>
            </w14:solidFill>
          </w14:textFill>
        </w:rPr>
        <w:t xml:space="preserve"> 保洁   </w:t>
      </w:r>
      <w:r>
        <w:rPr>
          <w:rFonts w:hint="eastAsia"/>
          <w:b/>
          <w:bCs/>
          <w:color w:val="000000" w:themeColor="text1"/>
          <w:sz w:val="36"/>
          <w:highlight w:val="none"/>
          <w:lang w:eastAsia="zh-CN"/>
          <w:rPrChange w:id="1483" w:author="秦岳" w:date="2026-02-03T14:09:16Z">
            <w:rPr>
              <w:rFonts w:hint="eastAsia"/>
              <w:b/>
              <w:bCs/>
              <w:color w:val="auto"/>
              <w:sz w:val="36"/>
              <w:highlight w:val="none"/>
              <w:lang w:eastAsia="zh-CN"/>
            </w:rPr>
          </w:rPrChange>
          <w14:textFill>
            <w14:solidFill>
              <w14:schemeClr w14:val="tx1"/>
            </w14:solidFill>
          </w14:textFill>
        </w:rPr>
        <w:t>□</w:t>
      </w:r>
      <w:r>
        <w:rPr>
          <w:rFonts w:hint="eastAsia"/>
          <w:b/>
          <w:bCs/>
          <w:color w:val="000000" w:themeColor="text1"/>
          <w:sz w:val="36"/>
          <w:highlight w:val="none"/>
          <w:rPrChange w:id="1484" w:author="秦岳" w:date="2026-02-03T14:09:16Z">
            <w:rPr>
              <w:rFonts w:hint="eastAsia"/>
              <w:b/>
              <w:bCs/>
              <w:color w:val="auto"/>
              <w:sz w:val="36"/>
              <w:highlight w:val="none"/>
            </w:rPr>
          </w:rPrChange>
          <w14:textFill>
            <w14:solidFill>
              <w14:schemeClr w14:val="tx1"/>
            </w14:solidFill>
          </w14:textFill>
        </w:rPr>
        <w:t xml:space="preserve"> 绿化</w:t>
      </w:r>
    </w:p>
    <w:p w14:paraId="23262087">
      <w:pPr>
        <w:jc w:val="center"/>
        <w:rPr>
          <w:b/>
          <w:bCs/>
          <w:color w:val="000000" w:themeColor="text1"/>
          <w:sz w:val="36"/>
          <w:highlight w:val="none"/>
          <w:rPrChange w:id="1485" w:author="秦岳" w:date="2026-02-03T14:09:16Z">
            <w:rPr>
              <w:b/>
              <w:bCs/>
              <w:color w:val="auto"/>
              <w:sz w:val="36"/>
              <w:highlight w:val="none"/>
            </w:rPr>
          </w:rPrChange>
          <w14:textFill>
            <w14:solidFill>
              <w14:schemeClr w14:val="tx1"/>
            </w14:solidFill>
          </w14:textFill>
        </w:rPr>
      </w:pPr>
    </w:p>
    <w:p w14:paraId="624A37F9">
      <w:pPr>
        <w:pStyle w:val="15"/>
        <w:rPr>
          <w:b/>
          <w:bCs/>
          <w:color w:val="000000" w:themeColor="text1"/>
          <w:sz w:val="36"/>
          <w:highlight w:val="none"/>
          <w:rPrChange w:id="1486" w:author="秦岳" w:date="2026-02-03T14:09:16Z">
            <w:rPr>
              <w:b/>
              <w:bCs/>
              <w:color w:val="auto"/>
              <w:sz w:val="36"/>
              <w:highlight w:val="none"/>
            </w:rPr>
          </w:rPrChange>
          <w14:textFill>
            <w14:solidFill>
              <w14:schemeClr w14:val="tx1"/>
            </w14:solidFill>
          </w14:textFill>
        </w:rPr>
      </w:pPr>
    </w:p>
    <w:p w14:paraId="0405D6AB">
      <w:pPr>
        <w:rPr>
          <w:b/>
          <w:bCs/>
          <w:color w:val="000000" w:themeColor="text1"/>
          <w:sz w:val="36"/>
          <w:highlight w:val="none"/>
          <w:rPrChange w:id="1487" w:author="秦岳" w:date="2026-02-03T14:09:16Z">
            <w:rPr>
              <w:b/>
              <w:bCs/>
              <w:color w:val="auto"/>
              <w:sz w:val="36"/>
              <w:highlight w:val="none"/>
            </w:rPr>
          </w:rPrChange>
          <w14:textFill>
            <w14:solidFill>
              <w14:schemeClr w14:val="tx1"/>
            </w14:solidFill>
          </w14:textFill>
        </w:rPr>
      </w:pPr>
    </w:p>
    <w:p w14:paraId="45D39DF1">
      <w:pPr>
        <w:pStyle w:val="15"/>
        <w:rPr>
          <w:b/>
          <w:bCs/>
          <w:color w:val="000000" w:themeColor="text1"/>
          <w:sz w:val="36"/>
          <w:highlight w:val="none"/>
          <w:rPrChange w:id="1488" w:author="秦岳" w:date="2026-02-03T14:09:16Z">
            <w:rPr>
              <w:b/>
              <w:bCs/>
              <w:color w:val="auto"/>
              <w:sz w:val="36"/>
              <w:highlight w:val="none"/>
            </w:rPr>
          </w:rPrChange>
          <w14:textFill>
            <w14:solidFill>
              <w14:schemeClr w14:val="tx1"/>
            </w14:solidFill>
          </w14:textFill>
        </w:rPr>
      </w:pPr>
    </w:p>
    <w:p w14:paraId="64AB7999">
      <w:pPr>
        <w:rPr>
          <w:color w:val="000000" w:themeColor="text1"/>
          <w:highlight w:val="none"/>
          <w:rPrChange w:id="1489" w:author="秦岳" w:date="2026-02-03T14:09:16Z">
            <w:rPr>
              <w:color w:val="auto"/>
              <w:highlight w:val="none"/>
            </w:rPr>
          </w:rPrChange>
          <w14:textFill>
            <w14:solidFill>
              <w14:schemeClr w14:val="tx1"/>
            </w14:solidFill>
          </w14:textFill>
        </w:rPr>
      </w:pPr>
    </w:p>
    <w:p w14:paraId="00616145">
      <w:pPr>
        <w:adjustRightInd w:val="0"/>
        <w:snapToGrid w:val="0"/>
        <w:spacing w:line="460" w:lineRule="exact"/>
        <w:ind w:firstLine="1280" w:firstLineChars="400"/>
        <w:rPr>
          <w:color w:val="000000" w:themeColor="text1"/>
          <w:sz w:val="32"/>
          <w:szCs w:val="32"/>
          <w:highlight w:val="none"/>
          <w:rPrChange w:id="1490" w:author="秦岳" w:date="2026-02-03T14:09:16Z">
            <w:rPr>
              <w:color w:val="auto"/>
              <w:sz w:val="32"/>
              <w:szCs w:val="32"/>
              <w:highlight w:val="none"/>
            </w:rPr>
          </w:rPrChange>
          <w14:textFill>
            <w14:solidFill>
              <w14:schemeClr w14:val="tx1"/>
            </w14:solidFill>
          </w14:textFill>
        </w:rPr>
      </w:pPr>
      <w:r>
        <w:rPr>
          <w:rFonts w:hint="eastAsia"/>
          <w:color w:val="000000" w:themeColor="text1"/>
          <w:sz w:val="32"/>
          <w:szCs w:val="32"/>
          <w:highlight w:val="none"/>
          <w:rPrChange w:id="1491" w:author="秦岳" w:date="2026-02-03T14:09:16Z">
            <w:rPr>
              <w:rFonts w:hint="eastAsia"/>
              <w:color w:val="auto"/>
              <w:sz w:val="32"/>
              <w:szCs w:val="32"/>
              <w:highlight w:val="none"/>
            </w:rPr>
          </w:rPrChange>
          <w14:textFill>
            <w14:solidFill>
              <w14:schemeClr w14:val="tx1"/>
            </w14:solidFill>
          </w14:textFill>
        </w:rPr>
        <w:t>项目名称：</w:t>
      </w:r>
      <w:r>
        <w:rPr>
          <w:rFonts w:hint="eastAsia"/>
          <w:color w:val="000000" w:themeColor="text1"/>
          <w:sz w:val="32"/>
          <w:szCs w:val="32"/>
          <w:highlight w:val="none"/>
          <w:u w:val="single"/>
          <w:rPrChange w:id="1492" w:author="秦岳" w:date="2026-02-03T14:09:16Z">
            <w:rPr>
              <w:rFonts w:hint="eastAsia"/>
              <w:color w:val="auto"/>
              <w:sz w:val="32"/>
              <w:szCs w:val="32"/>
              <w:highlight w:val="none"/>
              <w:u w:val="single"/>
            </w:rPr>
          </w:rPrChange>
          <w14:textFill>
            <w14:solidFill>
              <w14:schemeClr w14:val="tx1"/>
            </w14:solidFill>
          </w14:textFill>
        </w:rPr>
        <w:t xml:space="preserve">                            </w:t>
      </w:r>
    </w:p>
    <w:p w14:paraId="5549CFF5">
      <w:pPr>
        <w:adjustRightInd w:val="0"/>
        <w:snapToGrid w:val="0"/>
        <w:spacing w:line="460" w:lineRule="exact"/>
        <w:ind w:firstLine="640" w:firstLineChars="200"/>
        <w:rPr>
          <w:rFonts w:ascii="宋体" w:hAnsi="宋体"/>
          <w:color w:val="000000" w:themeColor="text1"/>
          <w:sz w:val="32"/>
          <w:szCs w:val="32"/>
          <w:highlight w:val="none"/>
          <w:rPrChange w:id="1493" w:author="秦岳" w:date="2026-02-03T14:09:16Z">
            <w:rPr>
              <w:rFonts w:ascii="宋体" w:hAnsi="宋体"/>
              <w:color w:val="auto"/>
              <w:sz w:val="32"/>
              <w:szCs w:val="32"/>
              <w:highlight w:val="none"/>
            </w:rPr>
          </w:rPrChange>
          <w14:textFill>
            <w14:solidFill>
              <w14:schemeClr w14:val="tx1"/>
            </w14:solidFill>
          </w14:textFill>
        </w:rPr>
      </w:pPr>
    </w:p>
    <w:p w14:paraId="1F94286B">
      <w:pPr>
        <w:tabs>
          <w:tab w:val="left" w:pos="547"/>
        </w:tabs>
        <w:spacing w:line="900" w:lineRule="exact"/>
        <w:ind w:firstLine="1280" w:firstLineChars="400"/>
        <w:rPr>
          <w:color w:val="000000" w:themeColor="text1"/>
          <w:sz w:val="32"/>
          <w:szCs w:val="32"/>
          <w:highlight w:val="none"/>
          <w:rPrChange w:id="1494" w:author="秦岳" w:date="2026-02-03T14:09:16Z">
            <w:rPr>
              <w:color w:val="auto"/>
              <w:sz w:val="32"/>
              <w:szCs w:val="32"/>
              <w:highlight w:val="none"/>
            </w:rPr>
          </w:rPrChange>
          <w14:textFill>
            <w14:solidFill>
              <w14:schemeClr w14:val="tx1"/>
            </w14:solidFill>
          </w14:textFill>
        </w:rPr>
      </w:pPr>
      <w:r>
        <w:rPr>
          <w:rFonts w:hint="eastAsia"/>
          <w:color w:val="000000" w:themeColor="text1"/>
          <w:sz w:val="32"/>
          <w:szCs w:val="32"/>
          <w:highlight w:val="none"/>
          <w:rPrChange w:id="1495" w:author="秦岳" w:date="2026-02-03T14:09:16Z">
            <w:rPr>
              <w:rFonts w:hint="eastAsia"/>
              <w:color w:val="auto"/>
              <w:sz w:val="32"/>
              <w:szCs w:val="32"/>
              <w:highlight w:val="none"/>
            </w:rPr>
          </w:rPrChange>
          <w14:textFill>
            <w14:solidFill>
              <w14:schemeClr w14:val="tx1"/>
            </w14:solidFill>
          </w14:textFill>
        </w:rPr>
        <w:t>项目甲方：</w:t>
      </w:r>
      <w:r>
        <w:rPr>
          <w:rFonts w:hint="eastAsia"/>
          <w:color w:val="000000" w:themeColor="text1"/>
          <w:sz w:val="32"/>
          <w:szCs w:val="32"/>
          <w:highlight w:val="none"/>
          <w:lang w:val="en-US" w:eastAsia="zh-CN"/>
          <w:rPrChange w:id="1496" w:author="秦岳" w:date="2026-02-03T14:09:16Z">
            <w:rPr>
              <w:rFonts w:hint="eastAsia"/>
              <w:color w:val="auto"/>
              <w:sz w:val="32"/>
              <w:szCs w:val="32"/>
              <w:highlight w:val="none"/>
              <w:lang w:val="en-US" w:eastAsia="zh-CN"/>
            </w:rPr>
          </w:rPrChange>
          <w14:textFill>
            <w14:solidFill>
              <w14:schemeClr w14:val="tx1"/>
            </w14:solidFill>
          </w14:textFill>
        </w:rPr>
        <w:t xml:space="preserve">                            </w:t>
      </w:r>
      <w:r>
        <w:rPr>
          <w:rFonts w:hint="eastAsia"/>
          <w:color w:val="000000" w:themeColor="text1"/>
          <w:sz w:val="32"/>
          <w:szCs w:val="32"/>
          <w:highlight w:val="none"/>
          <w:rPrChange w:id="1497" w:author="秦岳" w:date="2026-02-03T14:09:16Z">
            <w:rPr>
              <w:rFonts w:hint="eastAsia"/>
              <w:color w:val="auto"/>
              <w:sz w:val="32"/>
              <w:szCs w:val="32"/>
              <w:highlight w:val="none"/>
            </w:rPr>
          </w:rPrChange>
          <w14:textFill>
            <w14:solidFill>
              <w14:schemeClr w14:val="tx1"/>
            </w14:solidFill>
          </w14:textFill>
        </w:rPr>
        <w:t>（盖章）</w:t>
      </w:r>
    </w:p>
    <w:p w14:paraId="4E64F2E1">
      <w:pPr>
        <w:spacing w:line="400" w:lineRule="exact"/>
        <w:ind w:firstLine="640" w:firstLineChars="200"/>
        <w:rPr>
          <w:color w:val="000000" w:themeColor="text1"/>
          <w:sz w:val="32"/>
          <w:szCs w:val="32"/>
          <w:highlight w:val="none"/>
          <w:u w:val="single"/>
          <w:rPrChange w:id="1498" w:author="秦岳" w:date="2026-02-03T14:09:16Z">
            <w:rPr>
              <w:color w:val="auto"/>
              <w:sz w:val="32"/>
              <w:szCs w:val="32"/>
              <w:highlight w:val="none"/>
              <w:u w:val="single"/>
            </w:rPr>
          </w:rPrChange>
          <w14:textFill>
            <w14:solidFill>
              <w14:schemeClr w14:val="tx1"/>
            </w14:solidFill>
          </w14:textFill>
        </w:rPr>
      </w:pPr>
    </w:p>
    <w:p w14:paraId="53195395">
      <w:pPr>
        <w:spacing w:line="900" w:lineRule="exact"/>
        <w:ind w:firstLine="1280" w:firstLineChars="400"/>
        <w:rPr>
          <w:color w:val="000000" w:themeColor="text1"/>
          <w:sz w:val="32"/>
          <w:szCs w:val="32"/>
          <w:highlight w:val="none"/>
          <w:rPrChange w:id="1499" w:author="秦岳" w:date="2026-02-03T14:09:16Z">
            <w:rPr>
              <w:color w:val="auto"/>
              <w:sz w:val="32"/>
              <w:szCs w:val="32"/>
              <w:highlight w:val="none"/>
            </w:rPr>
          </w:rPrChange>
          <w14:textFill>
            <w14:solidFill>
              <w14:schemeClr w14:val="tx1"/>
            </w14:solidFill>
          </w14:textFill>
        </w:rPr>
      </w:pPr>
      <w:r>
        <w:rPr>
          <w:rFonts w:hint="eastAsia"/>
          <w:color w:val="000000" w:themeColor="text1"/>
          <w:sz w:val="32"/>
          <w:szCs w:val="32"/>
          <w:highlight w:val="none"/>
          <w:rPrChange w:id="1500" w:author="秦岳" w:date="2026-02-03T14:09:16Z">
            <w:rPr>
              <w:rFonts w:hint="eastAsia"/>
              <w:color w:val="auto"/>
              <w:sz w:val="32"/>
              <w:szCs w:val="32"/>
              <w:highlight w:val="none"/>
            </w:rPr>
          </w:rPrChange>
          <w14:textFill>
            <w14:solidFill>
              <w14:schemeClr w14:val="tx1"/>
            </w14:solidFill>
          </w14:textFill>
        </w:rPr>
        <w:t>项目乙方：</w:t>
      </w:r>
      <w:r>
        <w:rPr>
          <w:rFonts w:hint="eastAsia"/>
          <w:color w:val="000000" w:themeColor="text1"/>
          <w:sz w:val="32"/>
          <w:szCs w:val="32"/>
          <w:highlight w:val="none"/>
          <w:u w:val="single"/>
          <w:rPrChange w:id="1501" w:author="秦岳" w:date="2026-02-03T14:09:16Z">
            <w:rPr>
              <w:rFonts w:hint="eastAsia"/>
              <w:color w:val="auto"/>
              <w:sz w:val="32"/>
              <w:szCs w:val="32"/>
              <w:highlight w:val="none"/>
              <w:u w:val="single"/>
            </w:rPr>
          </w:rPrChange>
          <w14:textFill>
            <w14:solidFill>
              <w14:schemeClr w14:val="tx1"/>
            </w14:solidFill>
          </w14:textFill>
        </w:rPr>
        <w:t xml:space="preserve">                            </w:t>
      </w:r>
      <w:r>
        <w:rPr>
          <w:rFonts w:hint="eastAsia"/>
          <w:color w:val="000000" w:themeColor="text1"/>
          <w:sz w:val="32"/>
          <w:szCs w:val="32"/>
          <w:highlight w:val="none"/>
          <w:rPrChange w:id="1502" w:author="秦岳" w:date="2026-02-03T14:09:16Z">
            <w:rPr>
              <w:rFonts w:hint="eastAsia"/>
              <w:color w:val="auto"/>
              <w:sz w:val="32"/>
              <w:szCs w:val="32"/>
              <w:highlight w:val="none"/>
            </w:rPr>
          </w:rPrChange>
          <w14:textFill>
            <w14:solidFill>
              <w14:schemeClr w14:val="tx1"/>
            </w14:solidFill>
          </w14:textFill>
        </w:rPr>
        <w:t>（盖章）</w:t>
      </w:r>
    </w:p>
    <w:p w14:paraId="5E87C546">
      <w:pPr>
        <w:spacing w:line="900" w:lineRule="exact"/>
        <w:ind w:firstLine="640" w:firstLineChars="200"/>
        <w:rPr>
          <w:color w:val="000000" w:themeColor="text1"/>
          <w:sz w:val="32"/>
          <w:szCs w:val="32"/>
          <w:highlight w:val="none"/>
          <w:rPrChange w:id="1503" w:author="秦岳" w:date="2026-02-03T14:09:16Z">
            <w:rPr>
              <w:color w:val="auto"/>
              <w:sz w:val="32"/>
              <w:szCs w:val="32"/>
              <w:highlight w:val="none"/>
            </w:rPr>
          </w:rPrChange>
          <w14:textFill>
            <w14:solidFill>
              <w14:schemeClr w14:val="tx1"/>
            </w14:solidFill>
          </w14:textFill>
        </w:rPr>
      </w:pPr>
    </w:p>
    <w:p w14:paraId="75C0FC62">
      <w:pPr>
        <w:jc w:val="center"/>
        <w:rPr>
          <w:color w:val="000000" w:themeColor="text1"/>
          <w:sz w:val="32"/>
          <w:szCs w:val="32"/>
          <w:highlight w:val="none"/>
          <w:rPrChange w:id="1504" w:author="秦岳" w:date="2026-02-03T14:09:16Z">
            <w:rPr>
              <w:color w:val="auto"/>
              <w:sz w:val="32"/>
              <w:szCs w:val="32"/>
              <w:highlight w:val="none"/>
            </w:rPr>
          </w:rPrChange>
          <w14:textFill>
            <w14:solidFill>
              <w14:schemeClr w14:val="tx1"/>
            </w14:solidFill>
          </w14:textFill>
        </w:rPr>
      </w:pPr>
      <w:r>
        <w:rPr>
          <w:rFonts w:hint="eastAsia"/>
          <w:color w:val="000000" w:themeColor="text1"/>
          <w:sz w:val="32"/>
          <w:szCs w:val="32"/>
          <w:highlight w:val="none"/>
          <w:rPrChange w:id="1505" w:author="秦岳" w:date="2026-02-03T14:09:16Z">
            <w:rPr>
              <w:rFonts w:hint="eastAsia"/>
              <w:color w:val="auto"/>
              <w:sz w:val="32"/>
              <w:szCs w:val="32"/>
              <w:highlight w:val="none"/>
            </w:rPr>
          </w:rPrChange>
          <w14:textFill>
            <w14:solidFill>
              <w14:schemeClr w14:val="tx1"/>
            </w14:solidFill>
          </w14:textFill>
        </w:rPr>
        <w:t xml:space="preserve">编 制 日 期 ：  </w:t>
      </w:r>
      <w:r>
        <w:rPr>
          <w:rFonts w:hint="eastAsia"/>
          <w:color w:val="000000" w:themeColor="text1"/>
          <w:sz w:val="32"/>
          <w:szCs w:val="32"/>
          <w:highlight w:val="none"/>
          <w:lang w:val="en-US" w:eastAsia="zh-CN"/>
          <w:rPrChange w:id="1506" w:author="秦岳" w:date="2026-02-03T14:09:16Z">
            <w:rPr>
              <w:rFonts w:hint="eastAsia"/>
              <w:color w:val="auto"/>
              <w:sz w:val="32"/>
              <w:szCs w:val="32"/>
              <w:highlight w:val="none"/>
              <w:lang w:val="en-US" w:eastAsia="zh-CN"/>
            </w:rPr>
          </w:rPrChange>
          <w14:textFill>
            <w14:solidFill>
              <w14:schemeClr w14:val="tx1"/>
            </w14:solidFill>
          </w14:textFill>
        </w:rPr>
        <w:t xml:space="preserve">  </w:t>
      </w:r>
      <w:r>
        <w:rPr>
          <w:rFonts w:hint="eastAsia"/>
          <w:color w:val="000000" w:themeColor="text1"/>
          <w:sz w:val="32"/>
          <w:szCs w:val="32"/>
          <w:highlight w:val="none"/>
          <w:rPrChange w:id="1507" w:author="秦岳" w:date="2026-02-03T14:09:16Z">
            <w:rPr>
              <w:rFonts w:hint="eastAsia"/>
              <w:color w:val="auto"/>
              <w:sz w:val="32"/>
              <w:szCs w:val="32"/>
              <w:highlight w:val="none"/>
            </w:rPr>
          </w:rPrChange>
          <w14:textFill>
            <w14:solidFill>
              <w14:schemeClr w14:val="tx1"/>
            </w14:solidFill>
          </w14:textFill>
        </w:rPr>
        <w:t xml:space="preserve">   年   月</w:t>
      </w:r>
    </w:p>
    <w:p w14:paraId="263A01F6">
      <w:pPr>
        <w:spacing w:line="520" w:lineRule="exact"/>
        <w:jc w:val="both"/>
        <w:rPr>
          <w:rFonts w:hint="eastAsia" w:ascii="宋体" w:hAnsi="宋体" w:cs="宋体"/>
          <w:b/>
          <w:color w:val="000000" w:themeColor="text1"/>
          <w:sz w:val="36"/>
          <w:szCs w:val="36"/>
          <w:highlight w:val="none"/>
          <w:rPrChange w:id="1508" w:author="秦岳" w:date="2026-02-03T14:09:16Z">
            <w:rPr>
              <w:rFonts w:hint="eastAsia" w:ascii="宋体" w:hAnsi="宋体" w:cs="宋体"/>
              <w:b/>
              <w:color w:val="auto"/>
              <w:sz w:val="36"/>
              <w:szCs w:val="36"/>
              <w:highlight w:val="none"/>
            </w:rPr>
          </w:rPrChange>
          <w14:textFill>
            <w14:solidFill>
              <w14:schemeClr w14:val="tx1"/>
            </w14:solidFill>
          </w14:textFill>
        </w:rPr>
      </w:pPr>
    </w:p>
    <w:p w14:paraId="47F78C7B">
      <w:pPr>
        <w:spacing w:line="520" w:lineRule="exact"/>
        <w:jc w:val="both"/>
        <w:rPr>
          <w:rFonts w:hint="eastAsia" w:ascii="宋体" w:hAnsi="宋体" w:cs="宋体"/>
          <w:b/>
          <w:color w:val="000000" w:themeColor="text1"/>
          <w:sz w:val="36"/>
          <w:szCs w:val="36"/>
          <w:highlight w:val="none"/>
          <w:rPrChange w:id="1509" w:author="秦岳" w:date="2026-02-03T14:09:16Z">
            <w:rPr>
              <w:rFonts w:hint="eastAsia" w:ascii="宋体" w:hAnsi="宋体" w:cs="宋体"/>
              <w:b/>
              <w:color w:val="auto"/>
              <w:sz w:val="36"/>
              <w:szCs w:val="36"/>
              <w:highlight w:val="none"/>
            </w:rPr>
          </w:rPrChange>
          <w14:textFill>
            <w14:solidFill>
              <w14:schemeClr w14:val="tx1"/>
            </w14:solidFill>
          </w14:textFill>
        </w:rPr>
      </w:pPr>
    </w:p>
    <w:p w14:paraId="04C2D8ED">
      <w:pPr>
        <w:spacing w:line="520" w:lineRule="exact"/>
        <w:jc w:val="center"/>
        <w:rPr>
          <w:rFonts w:hint="eastAsia" w:ascii="宋体" w:hAnsi="宋体" w:cs="宋体"/>
          <w:b/>
          <w:color w:val="000000" w:themeColor="text1"/>
          <w:sz w:val="36"/>
          <w:szCs w:val="36"/>
          <w:highlight w:val="none"/>
          <w:rPrChange w:id="1510" w:author="秦岳" w:date="2026-02-03T14:09:16Z">
            <w:rPr>
              <w:rFonts w:hint="eastAsia" w:ascii="宋体" w:hAnsi="宋体" w:cs="宋体"/>
              <w:b/>
              <w:color w:val="auto"/>
              <w:sz w:val="36"/>
              <w:szCs w:val="36"/>
              <w:highlight w:val="none"/>
            </w:rPr>
          </w:rPrChange>
          <w14:textFill>
            <w14:solidFill>
              <w14:schemeClr w14:val="tx1"/>
            </w14:solidFill>
          </w14:textFill>
        </w:rPr>
      </w:pPr>
    </w:p>
    <w:p w14:paraId="64BC6E57">
      <w:pPr>
        <w:spacing w:line="520" w:lineRule="exact"/>
        <w:jc w:val="center"/>
        <w:rPr>
          <w:rFonts w:ascii="宋体" w:hAnsi="宋体" w:cs="宋体"/>
          <w:b/>
          <w:color w:val="000000" w:themeColor="text1"/>
          <w:sz w:val="36"/>
          <w:szCs w:val="36"/>
          <w:highlight w:val="none"/>
          <w:rPrChange w:id="1511"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b/>
          <w:color w:val="000000" w:themeColor="text1"/>
          <w:sz w:val="36"/>
          <w:szCs w:val="36"/>
          <w:highlight w:val="none"/>
          <w:rPrChange w:id="1512" w:author="秦岳" w:date="2026-02-03T14:09:16Z">
            <w:rPr>
              <w:rFonts w:hint="eastAsia" w:ascii="宋体" w:hAnsi="宋体" w:cs="宋体"/>
              <w:b/>
              <w:color w:val="auto"/>
              <w:sz w:val="36"/>
              <w:szCs w:val="36"/>
              <w:highlight w:val="none"/>
            </w:rPr>
          </w:rPrChange>
          <w14:textFill>
            <w14:solidFill>
              <w14:schemeClr w14:val="tx1"/>
            </w14:solidFill>
          </w14:textFill>
        </w:rPr>
        <w:t>环境服务合同</w:t>
      </w:r>
    </w:p>
    <w:p w14:paraId="4C995FE4">
      <w:pPr>
        <w:spacing w:line="520" w:lineRule="exact"/>
        <w:rPr>
          <w:rFonts w:ascii="宋体" w:hAnsi="宋体" w:cs="宋体"/>
          <w:color w:val="000000" w:themeColor="text1"/>
          <w:sz w:val="24"/>
          <w:highlight w:val="none"/>
          <w:rPrChange w:id="151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14" w:author="秦岳" w:date="2026-02-03T14:09:16Z">
            <w:rPr>
              <w:rFonts w:hint="eastAsia" w:ascii="宋体" w:hAnsi="宋体" w:cs="宋体"/>
              <w:color w:val="auto"/>
              <w:sz w:val="24"/>
              <w:highlight w:val="none"/>
            </w:rPr>
          </w:rPrChange>
          <w14:textFill>
            <w14:solidFill>
              <w14:schemeClr w14:val="tx1"/>
            </w14:solidFill>
          </w14:textFill>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000000" w:themeColor="text1"/>
                <w:sz w:val="24"/>
                <w:highlight w:val="none"/>
                <w:rPrChange w:id="151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16" w:author="秦岳" w:date="2026-02-03T14:09:16Z">
                  <w:rPr>
                    <w:rFonts w:hint="eastAsia" w:ascii="宋体" w:hAnsi="宋体" w:cs="宋体"/>
                    <w:color w:val="auto"/>
                    <w:sz w:val="24"/>
                    <w:highlight w:val="none"/>
                  </w:rPr>
                </w:rPrChange>
                <w14:textFill>
                  <w14:solidFill>
                    <w14:schemeClr w14:val="tx1"/>
                  </w14:solidFill>
                </w14:textFill>
              </w:rPr>
              <w:t>公司名称</w:t>
            </w:r>
          </w:p>
        </w:tc>
        <w:tc>
          <w:tcPr>
            <w:tcW w:w="7791" w:type="dxa"/>
          </w:tcPr>
          <w:p w14:paraId="7174C267">
            <w:pPr>
              <w:spacing w:line="520" w:lineRule="exact"/>
              <w:rPr>
                <w:rFonts w:hint="eastAsia" w:ascii="宋体" w:hAnsi="宋体" w:eastAsia="宋体" w:cs="宋体"/>
                <w:color w:val="000000" w:themeColor="text1"/>
                <w:sz w:val="24"/>
                <w:highlight w:val="none"/>
                <w:lang w:eastAsia="zh-CN"/>
                <w:rPrChange w:id="1517"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lang w:eastAsia="zh-CN"/>
                <w:rPrChange w:id="1518" w:author="秦岳" w:date="2026-02-03T14:09:16Z">
                  <w:rPr>
                    <w:rFonts w:hint="eastAsia" w:ascii="宋体" w:hAnsi="宋体" w:cs="宋体"/>
                    <w:color w:val="auto"/>
                    <w:sz w:val="24"/>
                    <w:highlight w:val="none"/>
                    <w:lang w:eastAsia="zh-CN"/>
                  </w:rPr>
                </w:rPrChange>
                <w14:textFill>
                  <w14:solidFill>
                    <w14:schemeClr w14:val="tx1"/>
                  </w14:solidFill>
                </w14:textFill>
              </w:rPr>
              <w:t>厦门颐居城市服务有限公司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000000" w:themeColor="text1"/>
                <w:sz w:val="24"/>
                <w:highlight w:val="none"/>
                <w:rPrChange w:id="151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20" w:author="秦岳" w:date="2026-02-03T14:09:16Z">
                  <w:rPr>
                    <w:rFonts w:hint="eastAsia" w:ascii="宋体" w:hAnsi="宋体" w:cs="宋体"/>
                    <w:color w:val="auto"/>
                    <w:sz w:val="24"/>
                    <w:highlight w:val="none"/>
                  </w:rPr>
                </w:rPrChange>
                <w14:textFill>
                  <w14:solidFill>
                    <w14:schemeClr w14:val="tx1"/>
                  </w14:solidFill>
                </w14:textFill>
              </w:rPr>
              <w:t>纳税人类型</w:t>
            </w:r>
          </w:p>
        </w:tc>
        <w:tc>
          <w:tcPr>
            <w:tcW w:w="7791" w:type="dxa"/>
          </w:tcPr>
          <w:p w14:paraId="206E3320">
            <w:pPr>
              <w:spacing w:line="520" w:lineRule="exact"/>
              <w:rPr>
                <w:rFonts w:hint="eastAsia" w:ascii="宋体" w:hAnsi="宋体" w:eastAsia="宋体" w:cs="宋体"/>
                <w:color w:val="000000" w:themeColor="text1"/>
                <w:sz w:val="24"/>
                <w:highlight w:val="none"/>
                <w:lang w:eastAsia="zh-CN"/>
                <w:rPrChange w:id="1521"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1522" w:author="秦岳" w:date="2026-02-03T14:09:16Z">
                  <w:rPr>
                    <w:rFonts w:hint="eastAsia" w:ascii="宋体" w:hAnsi="宋体" w:cs="宋体"/>
                    <w:color w:val="auto"/>
                    <w:sz w:val="24"/>
                    <w:highlight w:val="none"/>
                    <w:lang w:val="en-US" w:eastAsia="zh-CN"/>
                  </w:rPr>
                </w:rPrChange>
                <w14:textFill>
                  <w14:solidFill>
                    <w14:schemeClr w14:val="tx1"/>
                  </w14:solidFill>
                </w14:textFill>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000000" w:themeColor="text1"/>
                <w:sz w:val="24"/>
                <w:highlight w:val="none"/>
                <w:rPrChange w:id="152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24" w:author="秦岳" w:date="2026-02-03T14:09:16Z">
                  <w:rPr>
                    <w:rFonts w:hint="eastAsia" w:ascii="宋体" w:hAnsi="宋体" w:cs="宋体"/>
                    <w:color w:val="auto"/>
                    <w:sz w:val="24"/>
                    <w:highlight w:val="none"/>
                  </w:rPr>
                </w:rPrChange>
                <w14:textFill>
                  <w14:solidFill>
                    <w14:schemeClr w14:val="tx1"/>
                  </w14:solidFill>
                </w14:textFill>
              </w:rPr>
              <w:t>纳税人识别号</w:t>
            </w:r>
          </w:p>
        </w:tc>
        <w:tc>
          <w:tcPr>
            <w:tcW w:w="7791" w:type="dxa"/>
          </w:tcPr>
          <w:p w14:paraId="743BFCF2">
            <w:pPr>
              <w:spacing w:line="520" w:lineRule="exact"/>
              <w:rPr>
                <w:rFonts w:ascii="宋体" w:hAnsi="宋体" w:cs="宋体"/>
                <w:color w:val="000000" w:themeColor="text1"/>
                <w:sz w:val="24"/>
                <w:highlight w:val="none"/>
                <w:rPrChange w:id="152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26" w:author="秦岳" w:date="2026-02-03T14:09:16Z">
                  <w:rPr>
                    <w:rFonts w:hint="eastAsia" w:ascii="宋体" w:hAnsi="宋体" w:cs="宋体"/>
                    <w:color w:val="auto"/>
                    <w:sz w:val="24"/>
                    <w:highlight w:val="none"/>
                  </w:rPr>
                </w:rPrChange>
                <w14:textFill>
                  <w14:solidFill>
                    <w14:schemeClr w14:val="tx1"/>
                  </w14:solidFill>
                </w14:textFill>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000000" w:themeColor="text1"/>
                <w:sz w:val="24"/>
                <w:highlight w:val="none"/>
                <w:rPrChange w:id="152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28" w:author="秦岳" w:date="2026-02-03T14:09:16Z">
                  <w:rPr>
                    <w:rFonts w:hint="eastAsia" w:ascii="宋体" w:hAnsi="宋体" w:cs="宋体"/>
                    <w:color w:val="auto"/>
                    <w:sz w:val="24"/>
                    <w:highlight w:val="none"/>
                  </w:rPr>
                </w:rPrChange>
                <w14:textFill>
                  <w14:solidFill>
                    <w14:schemeClr w14:val="tx1"/>
                  </w14:solidFill>
                </w14:textFill>
              </w:rPr>
              <w:t>注册地址</w:t>
            </w:r>
          </w:p>
        </w:tc>
        <w:tc>
          <w:tcPr>
            <w:tcW w:w="7791" w:type="dxa"/>
          </w:tcPr>
          <w:p w14:paraId="5C8F2235">
            <w:pPr>
              <w:spacing w:line="520" w:lineRule="exact"/>
              <w:rPr>
                <w:rFonts w:ascii="宋体" w:hAnsi="宋体" w:cs="宋体"/>
                <w:color w:val="000000" w:themeColor="text1"/>
                <w:sz w:val="24"/>
                <w:highlight w:val="none"/>
                <w:rPrChange w:id="152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30" w:author="秦岳" w:date="2026-02-03T14:09:16Z">
                  <w:rPr>
                    <w:rFonts w:hint="eastAsia" w:ascii="宋体" w:hAnsi="宋体" w:cs="宋体"/>
                    <w:color w:val="auto"/>
                    <w:sz w:val="24"/>
                    <w:highlight w:val="none"/>
                  </w:rPr>
                </w:rPrChange>
                <w14:textFill>
                  <w14:solidFill>
                    <w14:schemeClr w14:val="tx1"/>
                  </w14:solidFill>
                </w14:textFill>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000000" w:themeColor="text1"/>
                <w:sz w:val="24"/>
                <w:highlight w:val="none"/>
                <w:rPrChange w:id="153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32" w:author="秦岳" w:date="2026-02-03T14:09:16Z">
                  <w:rPr>
                    <w:rFonts w:hint="eastAsia" w:ascii="宋体" w:hAnsi="宋体" w:cs="宋体"/>
                    <w:color w:val="auto"/>
                    <w:sz w:val="24"/>
                    <w:highlight w:val="none"/>
                  </w:rPr>
                </w:rPrChange>
                <w14:textFill>
                  <w14:solidFill>
                    <w14:schemeClr w14:val="tx1"/>
                  </w14:solidFill>
                </w14:textFill>
              </w:rPr>
              <w:t>开户银行</w:t>
            </w:r>
          </w:p>
        </w:tc>
        <w:tc>
          <w:tcPr>
            <w:tcW w:w="7791" w:type="dxa"/>
          </w:tcPr>
          <w:p w14:paraId="1CA3268E">
            <w:pPr>
              <w:spacing w:line="520" w:lineRule="exact"/>
              <w:rPr>
                <w:rFonts w:ascii="宋体" w:hAnsi="宋体" w:cs="宋体"/>
                <w:color w:val="000000" w:themeColor="text1"/>
                <w:sz w:val="24"/>
                <w:highlight w:val="none"/>
                <w:rPrChange w:id="153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34" w:author="秦岳" w:date="2026-02-03T14:09:16Z">
                  <w:rPr>
                    <w:rFonts w:hint="eastAsia" w:ascii="宋体" w:hAnsi="宋体" w:cs="宋体"/>
                    <w:color w:val="auto"/>
                    <w:sz w:val="24"/>
                    <w:highlight w:val="none"/>
                  </w:rPr>
                </w:rPrChange>
                <w14:textFill>
                  <w14:solidFill>
                    <w14:schemeClr w14:val="tx1"/>
                  </w14:solidFill>
                </w14:textFill>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000000" w:themeColor="text1"/>
                <w:sz w:val="24"/>
                <w:highlight w:val="none"/>
                <w:rPrChange w:id="153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36" w:author="秦岳" w:date="2026-02-03T14:09:16Z">
                  <w:rPr>
                    <w:rFonts w:hint="eastAsia" w:ascii="宋体" w:hAnsi="宋体" w:cs="宋体"/>
                    <w:color w:val="auto"/>
                    <w:sz w:val="24"/>
                    <w:highlight w:val="none"/>
                  </w:rPr>
                </w:rPrChange>
                <w14:textFill>
                  <w14:solidFill>
                    <w14:schemeClr w14:val="tx1"/>
                  </w14:solidFill>
                </w14:textFill>
              </w:rPr>
              <w:t>银行账号</w:t>
            </w:r>
          </w:p>
        </w:tc>
        <w:tc>
          <w:tcPr>
            <w:tcW w:w="7791" w:type="dxa"/>
          </w:tcPr>
          <w:p w14:paraId="784B54FC">
            <w:pPr>
              <w:spacing w:line="520" w:lineRule="exact"/>
              <w:rPr>
                <w:rFonts w:ascii="宋体" w:hAnsi="宋体" w:cs="宋体"/>
                <w:color w:val="000000" w:themeColor="text1"/>
                <w:sz w:val="24"/>
                <w:highlight w:val="none"/>
                <w:rPrChange w:id="153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38" w:author="秦岳" w:date="2026-02-03T14:09:16Z">
                  <w:rPr>
                    <w:rFonts w:hint="eastAsia" w:ascii="宋体" w:hAnsi="宋体" w:cs="宋体"/>
                    <w:color w:val="auto"/>
                    <w:sz w:val="24"/>
                    <w:highlight w:val="none"/>
                  </w:rPr>
                </w:rPrChange>
                <w14:textFill>
                  <w14:solidFill>
                    <w14:schemeClr w14:val="tx1"/>
                  </w14:solidFill>
                </w14:textFill>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000000" w:themeColor="text1"/>
                <w:sz w:val="24"/>
                <w:highlight w:val="none"/>
                <w:rPrChange w:id="153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40" w:author="秦岳" w:date="2026-02-03T14:09:16Z">
                  <w:rPr>
                    <w:rFonts w:hint="eastAsia" w:ascii="宋体" w:hAnsi="宋体" w:cs="宋体"/>
                    <w:color w:val="auto"/>
                    <w:sz w:val="24"/>
                    <w:highlight w:val="none"/>
                  </w:rPr>
                </w:rPrChange>
                <w14:textFill>
                  <w14:solidFill>
                    <w14:schemeClr w14:val="tx1"/>
                  </w14:solidFill>
                </w14:textFill>
              </w:rPr>
              <w:t>联系电话</w:t>
            </w:r>
          </w:p>
        </w:tc>
        <w:tc>
          <w:tcPr>
            <w:tcW w:w="7791" w:type="dxa"/>
          </w:tcPr>
          <w:p w14:paraId="77C7D571">
            <w:pPr>
              <w:spacing w:line="520" w:lineRule="exact"/>
              <w:rPr>
                <w:rFonts w:ascii="宋体" w:hAnsi="宋体" w:cs="宋体"/>
                <w:color w:val="000000" w:themeColor="text1"/>
                <w:sz w:val="24"/>
                <w:highlight w:val="none"/>
                <w:rPrChange w:id="154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42" w:author="秦岳" w:date="2026-02-03T14:09:16Z">
                  <w:rPr>
                    <w:rFonts w:hint="eastAsia" w:ascii="宋体" w:hAnsi="宋体" w:cs="宋体"/>
                    <w:color w:val="auto"/>
                    <w:sz w:val="24"/>
                    <w:highlight w:val="none"/>
                  </w:rPr>
                </w:rPrChange>
                <w14:textFill>
                  <w14:solidFill>
                    <w14:schemeClr w14:val="tx1"/>
                  </w14:solidFill>
                </w14:textFill>
              </w:rPr>
              <w:t>0592-5382899</w:t>
            </w:r>
          </w:p>
        </w:tc>
      </w:tr>
    </w:tbl>
    <w:p w14:paraId="726FD85D">
      <w:pPr>
        <w:spacing w:line="520" w:lineRule="exact"/>
        <w:rPr>
          <w:rFonts w:ascii="宋体" w:hAnsi="宋体" w:cs="宋体"/>
          <w:color w:val="000000" w:themeColor="text1"/>
          <w:sz w:val="24"/>
          <w:highlight w:val="none"/>
          <w:rPrChange w:id="154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44" w:author="秦岳" w:date="2026-02-03T14:09:16Z">
            <w:rPr>
              <w:rFonts w:hint="eastAsia" w:ascii="宋体" w:hAnsi="宋体" w:cs="宋体"/>
              <w:color w:val="auto"/>
              <w:sz w:val="24"/>
              <w:highlight w:val="none"/>
            </w:rPr>
          </w:rPrChange>
          <w14:textFill>
            <w14:solidFill>
              <w14:schemeClr w14:val="tx1"/>
            </w14:solidFill>
          </w14:textFill>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000000" w:themeColor="text1"/>
                <w:sz w:val="24"/>
                <w:highlight w:val="none"/>
                <w:rPrChange w:id="154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46" w:author="秦岳" w:date="2026-02-03T14:09:16Z">
                  <w:rPr>
                    <w:rFonts w:hint="eastAsia" w:ascii="宋体" w:hAnsi="宋体" w:cs="宋体"/>
                    <w:color w:val="auto"/>
                    <w:sz w:val="24"/>
                    <w:highlight w:val="none"/>
                  </w:rPr>
                </w:rPrChange>
                <w14:textFill>
                  <w14:solidFill>
                    <w14:schemeClr w14:val="tx1"/>
                  </w14:solidFill>
                </w14:textFill>
              </w:rPr>
              <w:t>公司名称</w:t>
            </w:r>
          </w:p>
        </w:tc>
        <w:tc>
          <w:tcPr>
            <w:tcW w:w="7791" w:type="dxa"/>
          </w:tcPr>
          <w:p w14:paraId="4603BEF8">
            <w:pPr>
              <w:spacing w:line="520" w:lineRule="exact"/>
              <w:rPr>
                <w:rFonts w:ascii="宋体" w:hAnsi="宋体" w:cs="宋体"/>
                <w:color w:val="000000" w:themeColor="text1"/>
                <w:sz w:val="24"/>
                <w:highlight w:val="none"/>
                <w:rPrChange w:id="1547" w:author="秦岳" w:date="2026-02-03T14:09:16Z">
                  <w:rPr>
                    <w:rFonts w:ascii="宋体" w:hAnsi="宋体" w:cs="宋体"/>
                    <w:color w:val="auto"/>
                    <w:sz w:val="24"/>
                    <w:highlight w:val="none"/>
                  </w:rPr>
                </w:rPrChange>
                <w14:textFill>
                  <w14:solidFill>
                    <w14:schemeClr w14:val="tx1"/>
                  </w14:solidFill>
                </w14:textFill>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000000" w:themeColor="text1"/>
                <w:sz w:val="24"/>
                <w:highlight w:val="none"/>
                <w:rPrChange w:id="154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49" w:author="秦岳" w:date="2026-02-03T14:09:16Z">
                  <w:rPr>
                    <w:rFonts w:hint="eastAsia" w:ascii="宋体" w:hAnsi="宋体" w:cs="宋体"/>
                    <w:color w:val="auto"/>
                    <w:sz w:val="24"/>
                    <w:highlight w:val="none"/>
                  </w:rPr>
                </w:rPrChange>
                <w14:textFill>
                  <w14:solidFill>
                    <w14:schemeClr w14:val="tx1"/>
                  </w14:solidFill>
                </w14:textFill>
              </w:rPr>
              <w:t>纳税人类型</w:t>
            </w:r>
          </w:p>
        </w:tc>
        <w:tc>
          <w:tcPr>
            <w:tcW w:w="7791" w:type="dxa"/>
          </w:tcPr>
          <w:p w14:paraId="4B1C5175">
            <w:pPr>
              <w:spacing w:line="520" w:lineRule="exact"/>
              <w:rPr>
                <w:rFonts w:ascii="宋体" w:hAnsi="宋体" w:cs="宋体"/>
                <w:color w:val="000000" w:themeColor="text1"/>
                <w:sz w:val="24"/>
                <w:highlight w:val="none"/>
                <w:rPrChange w:id="1550" w:author="秦岳" w:date="2026-02-03T14:09:16Z">
                  <w:rPr>
                    <w:rFonts w:ascii="宋体" w:hAnsi="宋体" w:cs="宋体"/>
                    <w:color w:val="auto"/>
                    <w:sz w:val="24"/>
                    <w:highlight w:val="none"/>
                  </w:rPr>
                </w:rPrChange>
                <w14:textFill>
                  <w14:solidFill>
                    <w14:schemeClr w14:val="tx1"/>
                  </w14:solidFill>
                </w14:textFill>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000000" w:themeColor="text1"/>
                <w:sz w:val="24"/>
                <w:highlight w:val="none"/>
                <w:rPrChange w:id="155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52" w:author="秦岳" w:date="2026-02-03T14:09:16Z">
                  <w:rPr>
                    <w:rFonts w:hint="eastAsia" w:ascii="宋体" w:hAnsi="宋体" w:cs="宋体"/>
                    <w:color w:val="auto"/>
                    <w:sz w:val="24"/>
                    <w:highlight w:val="none"/>
                  </w:rPr>
                </w:rPrChange>
                <w14:textFill>
                  <w14:solidFill>
                    <w14:schemeClr w14:val="tx1"/>
                  </w14:solidFill>
                </w14:textFill>
              </w:rPr>
              <w:t>纳税人识别号</w:t>
            </w:r>
          </w:p>
        </w:tc>
        <w:tc>
          <w:tcPr>
            <w:tcW w:w="7791" w:type="dxa"/>
          </w:tcPr>
          <w:p w14:paraId="7E65094F">
            <w:pPr>
              <w:spacing w:line="520" w:lineRule="exact"/>
              <w:rPr>
                <w:rFonts w:ascii="宋体" w:hAnsi="宋体" w:cs="宋体"/>
                <w:color w:val="000000" w:themeColor="text1"/>
                <w:sz w:val="24"/>
                <w:highlight w:val="none"/>
                <w:rPrChange w:id="1553" w:author="秦岳" w:date="2026-02-03T14:09:16Z">
                  <w:rPr>
                    <w:rFonts w:ascii="宋体" w:hAnsi="宋体" w:cs="宋体"/>
                    <w:color w:val="auto"/>
                    <w:sz w:val="24"/>
                    <w:highlight w:val="none"/>
                  </w:rPr>
                </w:rPrChange>
                <w14:textFill>
                  <w14:solidFill>
                    <w14:schemeClr w14:val="tx1"/>
                  </w14:solidFill>
                </w14:textFill>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000000" w:themeColor="text1"/>
                <w:sz w:val="24"/>
                <w:highlight w:val="none"/>
                <w:rPrChange w:id="155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55" w:author="秦岳" w:date="2026-02-03T14:09:16Z">
                  <w:rPr>
                    <w:rFonts w:hint="eastAsia" w:ascii="宋体" w:hAnsi="宋体" w:cs="宋体"/>
                    <w:color w:val="auto"/>
                    <w:sz w:val="24"/>
                    <w:highlight w:val="none"/>
                  </w:rPr>
                </w:rPrChange>
                <w14:textFill>
                  <w14:solidFill>
                    <w14:schemeClr w14:val="tx1"/>
                  </w14:solidFill>
                </w14:textFill>
              </w:rPr>
              <w:t>注册地址</w:t>
            </w:r>
          </w:p>
        </w:tc>
        <w:tc>
          <w:tcPr>
            <w:tcW w:w="7791" w:type="dxa"/>
          </w:tcPr>
          <w:p w14:paraId="45474602">
            <w:pPr>
              <w:spacing w:line="520" w:lineRule="exact"/>
              <w:rPr>
                <w:rFonts w:ascii="宋体" w:hAnsi="宋体" w:cs="宋体"/>
                <w:color w:val="000000" w:themeColor="text1"/>
                <w:sz w:val="24"/>
                <w:highlight w:val="none"/>
                <w:rPrChange w:id="1556" w:author="秦岳" w:date="2026-02-03T14:09:16Z">
                  <w:rPr>
                    <w:rFonts w:ascii="宋体" w:hAnsi="宋体" w:cs="宋体"/>
                    <w:color w:val="auto"/>
                    <w:sz w:val="24"/>
                    <w:highlight w:val="none"/>
                  </w:rPr>
                </w:rPrChange>
                <w14:textFill>
                  <w14:solidFill>
                    <w14:schemeClr w14:val="tx1"/>
                  </w14:solidFill>
                </w14:textFill>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000000" w:themeColor="text1"/>
                <w:sz w:val="24"/>
                <w:highlight w:val="none"/>
                <w:rPrChange w:id="155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58" w:author="秦岳" w:date="2026-02-03T14:09:16Z">
                  <w:rPr>
                    <w:rFonts w:hint="eastAsia" w:ascii="宋体" w:hAnsi="宋体" w:cs="宋体"/>
                    <w:color w:val="auto"/>
                    <w:sz w:val="24"/>
                    <w:highlight w:val="none"/>
                  </w:rPr>
                </w:rPrChange>
                <w14:textFill>
                  <w14:solidFill>
                    <w14:schemeClr w14:val="tx1"/>
                  </w14:solidFill>
                </w14:textFill>
              </w:rPr>
              <w:t>开户银行</w:t>
            </w:r>
          </w:p>
        </w:tc>
        <w:tc>
          <w:tcPr>
            <w:tcW w:w="7791" w:type="dxa"/>
          </w:tcPr>
          <w:p w14:paraId="7A84A195">
            <w:pPr>
              <w:spacing w:line="520" w:lineRule="exact"/>
              <w:rPr>
                <w:rFonts w:ascii="宋体" w:hAnsi="宋体" w:cs="宋体"/>
                <w:color w:val="000000" w:themeColor="text1"/>
                <w:sz w:val="24"/>
                <w:highlight w:val="none"/>
                <w:rPrChange w:id="1559" w:author="秦岳" w:date="2026-02-03T14:09:16Z">
                  <w:rPr>
                    <w:rFonts w:ascii="宋体" w:hAnsi="宋体" w:cs="宋体"/>
                    <w:color w:val="auto"/>
                    <w:sz w:val="24"/>
                    <w:highlight w:val="none"/>
                  </w:rPr>
                </w:rPrChange>
                <w14:textFill>
                  <w14:solidFill>
                    <w14:schemeClr w14:val="tx1"/>
                  </w14:solidFill>
                </w14:textFill>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000000" w:themeColor="text1"/>
                <w:sz w:val="24"/>
                <w:highlight w:val="none"/>
                <w:rPrChange w:id="15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61" w:author="秦岳" w:date="2026-02-03T14:09:16Z">
                  <w:rPr>
                    <w:rFonts w:hint="eastAsia" w:ascii="宋体" w:hAnsi="宋体" w:cs="宋体"/>
                    <w:color w:val="auto"/>
                    <w:sz w:val="24"/>
                    <w:highlight w:val="none"/>
                  </w:rPr>
                </w:rPrChange>
                <w14:textFill>
                  <w14:solidFill>
                    <w14:schemeClr w14:val="tx1"/>
                  </w14:solidFill>
                </w14:textFill>
              </w:rPr>
              <w:t>银行账号</w:t>
            </w:r>
          </w:p>
        </w:tc>
        <w:tc>
          <w:tcPr>
            <w:tcW w:w="7791" w:type="dxa"/>
          </w:tcPr>
          <w:p w14:paraId="72E77690">
            <w:pPr>
              <w:spacing w:line="520" w:lineRule="exact"/>
              <w:rPr>
                <w:rFonts w:ascii="宋体" w:hAnsi="宋体" w:cs="宋体"/>
                <w:color w:val="000000" w:themeColor="text1"/>
                <w:sz w:val="24"/>
                <w:highlight w:val="none"/>
                <w:rPrChange w:id="1562" w:author="秦岳" w:date="2026-02-03T14:09:16Z">
                  <w:rPr>
                    <w:rFonts w:ascii="宋体" w:hAnsi="宋体" w:cs="宋体"/>
                    <w:color w:val="auto"/>
                    <w:sz w:val="24"/>
                    <w:highlight w:val="none"/>
                  </w:rPr>
                </w:rPrChange>
                <w14:textFill>
                  <w14:solidFill>
                    <w14:schemeClr w14:val="tx1"/>
                  </w14:solidFill>
                </w14:textFill>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000000" w:themeColor="text1"/>
                <w:sz w:val="24"/>
                <w:highlight w:val="none"/>
                <w:rPrChange w:id="156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64" w:author="秦岳" w:date="2026-02-03T14:09:16Z">
                  <w:rPr>
                    <w:rFonts w:hint="eastAsia" w:ascii="宋体" w:hAnsi="宋体" w:cs="宋体"/>
                    <w:color w:val="auto"/>
                    <w:sz w:val="24"/>
                    <w:highlight w:val="none"/>
                  </w:rPr>
                </w:rPrChange>
                <w14:textFill>
                  <w14:solidFill>
                    <w14:schemeClr w14:val="tx1"/>
                  </w14:solidFill>
                </w14:textFill>
              </w:rPr>
              <w:t>联系电话</w:t>
            </w:r>
          </w:p>
        </w:tc>
        <w:tc>
          <w:tcPr>
            <w:tcW w:w="7791" w:type="dxa"/>
          </w:tcPr>
          <w:p w14:paraId="7ECB37A0">
            <w:pPr>
              <w:spacing w:line="520" w:lineRule="exact"/>
              <w:rPr>
                <w:rFonts w:ascii="宋体" w:hAnsi="宋体" w:cs="宋体"/>
                <w:color w:val="000000" w:themeColor="text1"/>
                <w:sz w:val="24"/>
                <w:highlight w:val="none"/>
                <w:rPrChange w:id="1565" w:author="秦岳" w:date="2026-02-03T14:09:16Z">
                  <w:rPr>
                    <w:rFonts w:ascii="宋体" w:hAnsi="宋体" w:cs="宋体"/>
                    <w:color w:val="auto"/>
                    <w:sz w:val="24"/>
                    <w:highlight w:val="none"/>
                  </w:rPr>
                </w:rPrChange>
                <w14:textFill>
                  <w14:solidFill>
                    <w14:schemeClr w14:val="tx1"/>
                  </w14:solidFill>
                </w14:textFill>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000000" w:themeColor="text1"/>
          <w:sz w:val="24"/>
          <w:highlight w:val="none"/>
          <w:rPrChange w:id="156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67" w:author="秦岳" w:date="2026-02-03T14:09:16Z">
            <w:rPr>
              <w:rFonts w:hint="eastAsia" w:ascii="宋体" w:hAnsi="宋体" w:cs="宋体"/>
              <w:color w:val="auto"/>
              <w:sz w:val="24"/>
              <w:highlight w:val="none"/>
            </w:rPr>
          </w:rPrChange>
          <w14:textFill>
            <w14:solidFill>
              <w14:schemeClr w14:val="tx1"/>
            </w14:solidFill>
          </w14:textFill>
        </w:rPr>
        <w:t>甲、乙双方根据《中华人民共和国民法典》有关规定，按照</w:t>
      </w:r>
      <w:r>
        <w:rPr>
          <w:rFonts w:hint="eastAsia" w:ascii="宋体" w:hAnsi="宋体" w:cs="宋体"/>
          <w:color w:val="000000" w:themeColor="text1"/>
          <w:sz w:val="24"/>
          <w:highlight w:val="none"/>
          <w:lang w:eastAsia="zh-CN"/>
          <w:rPrChange w:id="1568" w:author="秦岳" w:date="2026-02-03T14:09:16Z">
            <w:rPr>
              <w:rFonts w:hint="eastAsia" w:ascii="宋体" w:hAnsi="宋体" w:cs="宋体"/>
              <w:color w:val="auto"/>
              <w:sz w:val="24"/>
              <w:highlight w:val="none"/>
              <w:lang w:eastAsia="zh-CN"/>
            </w:rPr>
          </w:rPrChange>
          <w14:textFill>
            <w14:solidFill>
              <w14:schemeClr w14:val="tx1"/>
            </w14:solidFill>
          </w14:textFill>
        </w:rPr>
        <w:t>响应供应商</w:t>
      </w:r>
      <w:r>
        <w:rPr>
          <w:rFonts w:hint="eastAsia" w:ascii="宋体" w:hAnsi="宋体" w:cs="宋体"/>
          <w:color w:val="000000" w:themeColor="text1"/>
          <w:sz w:val="24"/>
          <w:highlight w:val="none"/>
          <w:rPrChange w:id="1569" w:author="秦岳" w:date="2026-02-03T14:09:16Z">
            <w:rPr>
              <w:rFonts w:hint="eastAsia" w:ascii="宋体" w:hAnsi="宋体" w:cs="宋体"/>
              <w:color w:val="auto"/>
              <w:sz w:val="24"/>
              <w:highlight w:val="none"/>
            </w:rPr>
          </w:rPrChange>
          <w14:textFill>
            <w14:solidFill>
              <w14:schemeClr w14:val="tx1"/>
            </w14:solidFill>
          </w14:textFill>
        </w:rPr>
        <w:t>结果并经友好协商，确定由乙方承接甲方管理的</w:t>
      </w:r>
      <w:r>
        <w:rPr>
          <w:rFonts w:hint="eastAsia" w:ascii="宋体" w:hAnsi="宋体" w:cs="宋体"/>
          <w:color w:val="000000" w:themeColor="text1"/>
          <w:sz w:val="24"/>
          <w:highlight w:val="none"/>
          <w:u w:val="single"/>
          <w:rPrChange w:id="1570"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571" w:author="秦岳" w:date="2026-02-03T14:09:16Z">
            <w:rPr>
              <w:rFonts w:hint="eastAsia" w:ascii="宋体" w:hAnsi="宋体" w:cs="宋体"/>
              <w:color w:val="auto"/>
              <w:sz w:val="24"/>
              <w:highlight w:val="none"/>
            </w:rPr>
          </w:rPrChange>
          <w14:textFill>
            <w14:solidFill>
              <w14:schemeClr w14:val="tx1"/>
            </w14:solidFill>
          </w14:textFill>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000000" w:themeColor="text1"/>
          <w:sz w:val="24"/>
          <w:highlight w:val="none"/>
          <w:rPrChange w:id="1572"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573" w:author="秦岳" w:date="2026-02-03T14:09:16Z">
            <w:rPr>
              <w:rFonts w:hint="eastAsia" w:ascii="宋体" w:hAnsi="宋体" w:cs="宋体"/>
              <w:b/>
              <w:color w:val="auto"/>
              <w:sz w:val="24"/>
              <w:highlight w:val="none"/>
            </w:rPr>
          </w:rPrChange>
          <w14:textFill>
            <w14:solidFill>
              <w14:schemeClr w14:val="tx1"/>
            </w14:solidFill>
          </w14:textFill>
        </w:rPr>
        <w:t>一、乙方承接甲方所管理的</w:t>
      </w:r>
      <w:r>
        <w:rPr>
          <w:rFonts w:hint="eastAsia" w:ascii="宋体" w:hAnsi="宋体" w:cs="宋体"/>
          <w:b/>
          <w:color w:val="000000" w:themeColor="text1"/>
          <w:sz w:val="24"/>
          <w:highlight w:val="none"/>
          <w:u w:val="single"/>
          <w:rPrChange w:id="1574" w:author="秦岳" w:date="2026-02-03T14:09:16Z">
            <w:rPr>
              <w:rFonts w:hint="eastAsia" w:ascii="宋体" w:hAnsi="宋体" w:cs="宋体"/>
              <w:b/>
              <w:color w:val="auto"/>
              <w:sz w:val="24"/>
              <w:highlight w:val="none"/>
              <w:u w:val="single"/>
            </w:rPr>
          </w:rPrChange>
          <w14:textFill>
            <w14:solidFill>
              <w14:schemeClr w14:val="tx1"/>
            </w14:solidFill>
          </w14:textFill>
        </w:rPr>
        <w:t xml:space="preserve">                 </w:t>
      </w:r>
      <w:r>
        <w:rPr>
          <w:rFonts w:hint="eastAsia" w:ascii="宋体" w:hAnsi="宋体" w:cs="宋体"/>
          <w:b/>
          <w:color w:val="000000" w:themeColor="text1"/>
          <w:sz w:val="24"/>
          <w:highlight w:val="none"/>
          <w:rPrChange w:id="1575" w:author="秦岳" w:date="2026-02-03T14:09:16Z">
            <w:rPr>
              <w:rFonts w:hint="eastAsia" w:ascii="宋体" w:hAnsi="宋体" w:cs="宋体"/>
              <w:b/>
              <w:color w:val="auto"/>
              <w:sz w:val="24"/>
              <w:highlight w:val="none"/>
            </w:rPr>
          </w:rPrChange>
          <w14:textFill>
            <w14:solidFill>
              <w14:schemeClr w14:val="tx1"/>
            </w14:solidFill>
          </w14:textFill>
        </w:rPr>
        <w:t>项目的环境服务业务。</w:t>
      </w:r>
    </w:p>
    <w:p w14:paraId="58290E80">
      <w:pPr>
        <w:spacing w:line="520" w:lineRule="exact"/>
        <w:ind w:firstLine="472" w:firstLineChars="196"/>
        <w:rPr>
          <w:rFonts w:ascii="宋体" w:hAnsi="宋体" w:cs="宋体"/>
          <w:b/>
          <w:color w:val="000000" w:themeColor="text1"/>
          <w:sz w:val="24"/>
          <w:highlight w:val="none"/>
          <w:rPrChange w:id="1576"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577" w:author="秦岳" w:date="2026-02-03T14:09:16Z">
            <w:rPr>
              <w:rFonts w:hint="eastAsia" w:ascii="宋体" w:hAnsi="宋体" w:cs="宋体"/>
              <w:b/>
              <w:color w:val="auto"/>
              <w:sz w:val="24"/>
              <w:highlight w:val="none"/>
            </w:rPr>
          </w:rPrChange>
          <w14:textFill>
            <w14:solidFill>
              <w14:schemeClr w14:val="tx1"/>
            </w14:solidFill>
          </w14:textFill>
        </w:rPr>
        <w:t>二、</w:t>
      </w:r>
      <w:r>
        <w:rPr>
          <w:rFonts w:hint="eastAsia" w:ascii="宋体" w:hAnsi="宋体" w:cs="宋体"/>
          <w:color w:val="000000" w:themeColor="text1"/>
          <w:sz w:val="24"/>
          <w:highlight w:val="none"/>
          <w:lang w:eastAsia="zh-CN"/>
          <w:rPrChange w:id="1578" w:author="秦岳" w:date="2026-02-03T14:09:16Z">
            <w:rPr>
              <w:rFonts w:hint="eastAsia" w:ascii="宋体" w:hAnsi="宋体" w:cs="宋体"/>
              <w:color w:val="auto"/>
              <w:sz w:val="24"/>
              <w:highlight w:val="none"/>
              <w:lang w:eastAsia="zh-CN"/>
            </w:rPr>
          </w:rPrChange>
          <w14:textFill>
            <w14:solidFill>
              <w14:schemeClr w14:val="tx1"/>
            </w14:solidFill>
          </w14:textFill>
        </w:rPr>
        <w:t>□</w:t>
      </w:r>
      <w:r>
        <w:rPr>
          <w:rFonts w:hint="eastAsia" w:ascii="宋体" w:hAnsi="宋体" w:cs="宋体"/>
          <w:b/>
          <w:color w:val="000000" w:themeColor="text1"/>
          <w:sz w:val="24"/>
          <w:highlight w:val="none"/>
          <w:rPrChange w:id="1579" w:author="秦岳" w:date="2026-02-03T14:09:16Z">
            <w:rPr>
              <w:rFonts w:hint="eastAsia" w:ascii="宋体" w:hAnsi="宋体" w:cs="宋体"/>
              <w:b/>
              <w:color w:val="auto"/>
              <w:sz w:val="24"/>
              <w:highlight w:val="none"/>
            </w:rPr>
          </w:rPrChange>
          <w14:textFill>
            <w14:solidFill>
              <w14:schemeClr w14:val="tx1"/>
            </w14:solidFill>
          </w14:textFill>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000000" w:themeColor="text1"/>
          <w:spacing w:val="23"/>
          <w:sz w:val="24"/>
          <w:highlight w:val="none"/>
          <w:rPrChange w:id="1580" w:author="秦岳" w:date="2026-02-03T14:09:16Z">
            <w:rPr>
              <w:rFonts w:ascii="宋体" w:hAnsi="宋体" w:cs="宋体"/>
              <w:color w:val="auto"/>
              <w:spacing w:val="23"/>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581" w:author="秦岳" w:date="2026-02-03T14:09:16Z">
            <w:rPr>
              <w:rFonts w:hint="eastAsia" w:ascii="宋体" w:hAnsi="宋体" w:cs="宋体"/>
              <w:b/>
              <w:color w:val="auto"/>
              <w:sz w:val="24"/>
              <w:highlight w:val="none"/>
            </w:rPr>
          </w:rPrChange>
          <w14:textFill>
            <w14:solidFill>
              <w14:schemeClr w14:val="tx1"/>
            </w14:solidFill>
          </w14:textFill>
        </w:rPr>
        <w:t>三、</w:t>
      </w:r>
      <w:r>
        <w:rPr>
          <w:rFonts w:hint="eastAsia" w:ascii="宋体" w:hAnsi="宋体" w:cs="宋体"/>
          <w:color w:val="000000" w:themeColor="text1"/>
          <w:sz w:val="24"/>
          <w:highlight w:val="none"/>
          <w:rPrChange w:id="1582"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b/>
          <w:color w:val="000000" w:themeColor="text1"/>
          <w:sz w:val="24"/>
          <w:highlight w:val="none"/>
          <w:rPrChange w:id="1583" w:author="秦岳" w:date="2026-02-03T14:09:16Z">
            <w:rPr>
              <w:rFonts w:hint="eastAsia" w:ascii="宋体" w:hAnsi="宋体" w:cs="宋体"/>
              <w:b/>
              <w:color w:val="auto"/>
              <w:sz w:val="24"/>
              <w:highlight w:val="none"/>
            </w:rPr>
          </w:rPrChange>
          <w14:textFill>
            <w14:solidFill>
              <w14:schemeClr w14:val="tx1"/>
            </w14:solidFill>
          </w14:textFill>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000000" w:themeColor="text1"/>
          <w:sz w:val="24"/>
          <w:highlight w:val="none"/>
          <w:rPrChange w:id="1584"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585" w:author="秦岳" w:date="2026-02-03T14:09:16Z">
            <w:rPr>
              <w:rFonts w:hint="default" w:ascii="宋体" w:hAnsi="宋体" w:cs="宋体"/>
              <w:b/>
              <w:color w:val="auto"/>
              <w:sz w:val="24"/>
              <w:highlight w:val="none"/>
              <w:lang w:val="en-US"/>
            </w:rPr>
          </w:rPrChange>
          <w14:textFill>
            <w14:solidFill>
              <w14:schemeClr w14:val="tx1"/>
            </w14:solidFill>
          </w14:textFill>
        </w:rPr>
        <w:t>四</w:t>
      </w:r>
      <w:r>
        <w:rPr>
          <w:rFonts w:hint="eastAsia" w:ascii="宋体" w:hAnsi="宋体" w:cs="宋体"/>
          <w:b/>
          <w:color w:val="000000" w:themeColor="text1"/>
          <w:sz w:val="24"/>
          <w:highlight w:val="none"/>
          <w:rPrChange w:id="1586" w:author="秦岳" w:date="2026-02-03T14:09:16Z">
            <w:rPr>
              <w:rFonts w:hint="eastAsia" w:ascii="宋体" w:hAnsi="宋体" w:cs="宋体"/>
              <w:b/>
              <w:color w:val="auto"/>
              <w:sz w:val="24"/>
              <w:highlight w:val="none"/>
            </w:rPr>
          </w:rPrChange>
          <w14:textFill>
            <w14:solidFill>
              <w14:schemeClr w14:val="tx1"/>
            </w14:solidFill>
          </w14:textFill>
        </w:rPr>
        <w:t>、甲方的权利和义务：</w:t>
      </w:r>
    </w:p>
    <w:p w14:paraId="53AC0F59">
      <w:pPr>
        <w:spacing w:line="520" w:lineRule="exact"/>
        <w:ind w:firstLine="422" w:firstLineChars="175"/>
        <w:rPr>
          <w:rFonts w:ascii="宋体" w:hAnsi="宋体" w:cs="宋体"/>
          <w:b/>
          <w:bCs/>
          <w:color w:val="000000" w:themeColor="text1"/>
          <w:sz w:val="24"/>
          <w:highlight w:val="none"/>
          <w:rPrChange w:id="1587"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588" w:author="秦岳" w:date="2026-02-03T14:09:16Z">
            <w:rPr>
              <w:rFonts w:hint="eastAsia" w:ascii="宋体" w:hAnsi="宋体" w:cs="宋体"/>
              <w:b/>
              <w:bCs/>
              <w:color w:val="auto"/>
              <w:sz w:val="24"/>
              <w:highlight w:val="none"/>
            </w:rPr>
          </w:rPrChange>
          <w14:textFill>
            <w14:solidFill>
              <w14:schemeClr w14:val="tx1"/>
            </w14:solidFill>
          </w14:textFill>
        </w:rPr>
        <w:t>权利：</w:t>
      </w:r>
    </w:p>
    <w:p w14:paraId="6F1E648D">
      <w:pPr>
        <w:numPr>
          <w:ilvl w:val="0"/>
          <w:numId w:val="15"/>
        </w:numPr>
        <w:spacing w:line="520" w:lineRule="exact"/>
        <w:ind w:firstLine="420" w:firstLineChars="175"/>
        <w:rPr>
          <w:rFonts w:ascii="宋体" w:hAnsi="宋体" w:cs="宋体"/>
          <w:color w:val="000000" w:themeColor="text1"/>
          <w:sz w:val="24"/>
          <w:highlight w:val="none"/>
          <w:rPrChange w:id="158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90" w:author="秦岳" w:date="2026-02-03T14:09:16Z">
            <w:rPr>
              <w:rFonts w:hint="eastAsia" w:ascii="宋体" w:hAnsi="宋体" w:cs="宋体"/>
              <w:color w:val="auto"/>
              <w:sz w:val="24"/>
              <w:highlight w:val="none"/>
            </w:rPr>
          </w:rPrChange>
          <w14:textFill>
            <w14:solidFill>
              <w14:schemeClr w14:val="tx1"/>
            </w14:solidFill>
          </w14:textFill>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000000" w:themeColor="text1"/>
          <w:sz w:val="24"/>
          <w:highlight w:val="none"/>
          <w:rPrChange w:id="159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92" w:author="秦岳" w:date="2026-02-03T14:09:16Z">
            <w:rPr>
              <w:rFonts w:hint="eastAsia" w:ascii="宋体" w:hAnsi="宋体" w:cs="宋体"/>
              <w:color w:val="auto"/>
              <w:sz w:val="24"/>
              <w:highlight w:val="none"/>
            </w:rPr>
          </w:rPrChange>
          <w14:textFill>
            <w14:solidFill>
              <w14:schemeClr w14:val="tx1"/>
            </w14:solidFill>
          </w14:textFill>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000000" w:themeColor="text1"/>
          <w:sz w:val="24"/>
          <w:highlight w:val="none"/>
          <w:rPrChange w:id="1593" w:author="秦岳" w:date="2026-02-03T14:09:16Z">
            <w:rPr>
              <w:rFonts w:hint="eastAsia" w:ascii="宋体" w:hAnsi="宋体" w:eastAsia="宋体" w:cs="宋体"/>
              <w:color w:val="auto"/>
              <w:sz w:val="24"/>
              <w:highlight w:val="none"/>
            </w:rPr>
          </w:rPrChange>
          <w14:textFill>
            <w14:solidFill>
              <w14:schemeClr w14:val="tx1"/>
            </w14:solidFill>
          </w14:textFill>
        </w:rPr>
        <w:t>。</w:t>
      </w:r>
    </w:p>
    <w:p w14:paraId="6AD0BF7F">
      <w:pPr>
        <w:numPr>
          <w:ilvl w:val="0"/>
          <w:numId w:val="15"/>
        </w:numPr>
        <w:spacing w:line="520" w:lineRule="exact"/>
        <w:ind w:firstLine="420" w:firstLineChars="175"/>
        <w:rPr>
          <w:rFonts w:ascii="宋体" w:hAnsi="宋体" w:cs="宋体"/>
          <w:color w:val="000000" w:themeColor="text1"/>
          <w:sz w:val="24"/>
          <w:highlight w:val="none"/>
          <w:rPrChange w:id="159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95" w:author="秦岳" w:date="2026-02-03T14:09:16Z">
            <w:rPr>
              <w:rFonts w:hint="eastAsia" w:ascii="宋体" w:hAnsi="宋体" w:cs="宋体"/>
              <w:color w:val="auto"/>
              <w:sz w:val="24"/>
              <w:highlight w:val="none"/>
            </w:rPr>
          </w:rPrChange>
          <w14:textFill>
            <w14:solidFill>
              <w14:schemeClr w14:val="tx1"/>
            </w14:solidFill>
          </w14:textFill>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000000" w:themeColor="text1"/>
          <w:sz w:val="24"/>
          <w:highlight w:val="none"/>
          <w:rPrChange w:id="159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597" w:author="秦岳" w:date="2026-02-03T14:09:16Z">
            <w:rPr>
              <w:rFonts w:hint="eastAsia" w:ascii="宋体" w:hAnsi="宋体" w:cs="宋体"/>
              <w:color w:val="auto"/>
              <w:sz w:val="24"/>
              <w:highlight w:val="none"/>
            </w:rPr>
          </w:rPrChange>
          <w14:textFill>
            <w14:solidFill>
              <w14:schemeClr w14:val="tx1"/>
            </w14:solidFill>
          </w14:textFill>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000000" w:themeColor="text1"/>
          <w:sz w:val="24"/>
          <w:highlight w:val="none"/>
          <w:rPrChange w:id="1598"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599" w:author="秦岳" w:date="2026-02-03T14:09:16Z">
            <w:rPr>
              <w:rFonts w:hint="eastAsia" w:ascii="宋体" w:hAnsi="宋体" w:cs="宋体"/>
              <w:b/>
              <w:bCs/>
              <w:color w:val="auto"/>
              <w:sz w:val="24"/>
              <w:highlight w:val="none"/>
            </w:rPr>
          </w:rPrChange>
          <w14:textFill>
            <w14:solidFill>
              <w14:schemeClr w14:val="tx1"/>
            </w14:solidFill>
          </w14:textFill>
        </w:rPr>
        <w:t>义务：</w:t>
      </w:r>
    </w:p>
    <w:p w14:paraId="6DF53317">
      <w:pPr>
        <w:numPr>
          <w:ilvl w:val="0"/>
          <w:numId w:val="16"/>
        </w:numPr>
        <w:spacing w:line="520" w:lineRule="exact"/>
        <w:ind w:firstLine="420" w:firstLineChars="175"/>
        <w:rPr>
          <w:rFonts w:ascii="宋体" w:hAnsi="宋体" w:cs="宋体"/>
          <w:color w:val="000000" w:themeColor="text1"/>
          <w:sz w:val="24"/>
          <w:highlight w:val="none"/>
          <w:rPrChange w:id="160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01" w:author="秦岳" w:date="2026-02-03T14:09:16Z">
            <w:rPr>
              <w:rFonts w:hint="eastAsia" w:ascii="宋体" w:hAnsi="宋体" w:cs="宋体"/>
              <w:color w:val="auto"/>
              <w:sz w:val="24"/>
              <w:highlight w:val="none"/>
            </w:rPr>
          </w:rPrChange>
          <w14:textFill>
            <w14:solidFill>
              <w14:schemeClr w14:val="tx1"/>
            </w14:solidFill>
          </w14:textFill>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000000" w:themeColor="text1"/>
          <w:sz w:val="24"/>
          <w:highlight w:val="none"/>
          <w:rPrChange w:id="160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03" w:author="秦岳" w:date="2026-02-03T14:09:16Z">
            <w:rPr>
              <w:rFonts w:hint="eastAsia" w:ascii="宋体" w:hAnsi="宋体" w:cs="宋体"/>
              <w:color w:val="auto"/>
              <w:sz w:val="24"/>
              <w:highlight w:val="none"/>
            </w:rPr>
          </w:rPrChange>
          <w14:textFill>
            <w14:solidFill>
              <w14:schemeClr w14:val="tx1"/>
            </w14:solidFill>
          </w14:textFill>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000000" w:themeColor="text1"/>
          <w:sz w:val="24"/>
          <w:highlight w:val="none"/>
          <w:rPrChange w:id="160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05" w:author="秦岳" w:date="2026-02-03T14:09:16Z">
            <w:rPr>
              <w:rFonts w:hint="eastAsia" w:ascii="宋体" w:hAnsi="宋体" w:cs="宋体"/>
              <w:color w:val="auto"/>
              <w:sz w:val="24"/>
              <w:highlight w:val="none"/>
            </w:rPr>
          </w:rPrChange>
          <w14:textFill>
            <w14:solidFill>
              <w14:schemeClr w14:val="tx1"/>
            </w14:solidFill>
          </w14:textFill>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000000" w:themeColor="text1"/>
          <w:sz w:val="24"/>
          <w:highlight w:val="none"/>
          <w:rPrChange w:id="160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07" w:author="秦岳" w:date="2026-02-03T14:09:16Z">
            <w:rPr>
              <w:rFonts w:hint="eastAsia" w:ascii="宋体" w:hAnsi="宋体" w:cs="宋体"/>
              <w:color w:val="auto"/>
              <w:sz w:val="24"/>
              <w:highlight w:val="none"/>
            </w:rPr>
          </w:rPrChange>
          <w14:textFill>
            <w14:solidFill>
              <w14:schemeClr w14:val="tx1"/>
            </w14:solidFill>
          </w14:textFill>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000000" w:themeColor="text1"/>
          <w:sz w:val="24"/>
          <w:highlight w:val="none"/>
          <w:rPrChange w:id="160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09" w:author="秦岳" w:date="2026-02-03T14:09:16Z">
            <w:rPr>
              <w:rFonts w:hint="eastAsia" w:ascii="宋体" w:hAnsi="宋体" w:cs="宋体"/>
              <w:color w:val="auto"/>
              <w:sz w:val="24"/>
              <w:highlight w:val="none"/>
            </w:rPr>
          </w:rPrChange>
          <w14:textFill>
            <w14:solidFill>
              <w14:schemeClr w14:val="tx1"/>
            </w14:solidFill>
          </w14:textFill>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000000" w:themeColor="text1"/>
          <w:sz w:val="24"/>
          <w:highlight w:val="none"/>
          <w:rPrChange w:id="161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11" w:author="秦岳" w:date="2026-02-03T14:09:16Z">
            <w:rPr>
              <w:rFonts w:hint="eastAsia" w:ascii="宋体" w:hAnsi="宋体" w:cs="宋体"/>
              <w:color w:val="auto"/>
              <w:sz w:val="24"/>
              <w:highlight w:val="none"/>
            </w:rPr>
          </w:rPrChange>
          <w14:textFill>
            <w14:solidFill>
              <w14:schemeClr w14:val="tx1"/>
            </w14:solidFill>
          </w14:textFill>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000000" w:themeColor="text1"/>
          <w:sz w:val="24"/>
          <w:highlight w:val="none"/>
          <w:rPrChange w:id="1612" w:author="秦岳" w:date="2026-02-03T14:09:16Z">
            <w:rPr>
              <w:rFonts w:ascii="宋体" w:hAnsi="宋体" w:cs="宋体"/>
              <w:b/>
              <w:bCs/>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613" w:author="秦岳" w:date="2026-02-03T14:09:16Z">
            <w:rPr>
              <w:rFonts w:hint="default" w:ascii="宋体" w:hAnsi="宋体" w:cs="宋体"/>
              <w:b/>
              <w:color w:val="auto"/>
              <w:sz w:val="24"/>
              <w:highlight w:val="none"/>
              <w:lang w:val="en-US"/>
            </w:rPr>
          </w:rPrChange>
          <w14:textFill>
            <w14:solidFill>
              <w14:schemeClr w14:val="tx1"/>
            </w14:solidFill>
          </w14:textFill>
        </w:rPr>
        <w:t>五</w:t>
      </w:r>
      <w:r>
        <w:rPr>
          <w:rFonts w:hint="eastAsia" w:ascii="宋体" w:hAnsi="宋体" w:cs="宋体"/>
          <w:b/>
          <w:color w:val="000000" w:themeColor="text1"/>
          <w:sz w:val="24"/>
          <w:highlight w:val="none"/>
          <w:rPrChange w:id="1614" w:author="秦岳" w:date="2026-02-03T14:09:16Z">
            <w:rPr>
              <w:rFonts w:hint="eastAsia" w:ascii="宋体" w:hAnsi="宋体" w:cs="宋体"/>
              <w:b/>
              <w:color w:val="auto"/>
              <w:sz w:val="24"/>
              <w:highlight w:val="none"/>
            </w:rPr>
          </w:rPrChange>
          <w14:textFill>
            <w14:solidFill>
              <w14:schemeClr w14:val="tx1"/>
            </w14:solidFill>
          </w14:textFill>
        </w:rPr>
        <w:t>、乙方的权利和义务：</w:t>
      </w:r>
    </w:p>
    <w:p w14:paraId="2D07AAA7">
      <w:pPr>
        <w:spacing w:line="520" w:lineRule="exact"/>
        <w:ind w:firstLine="482" w:firstLineChars="200"/>
        <w:rPr>
          <w:rFonts w:ascii="宋体" w:hAnsi="宋体" w:cs="宋体"/>
          <w:b/>
          <w:bCs/>
          <w:color w:val="000000" w:themeColor="text1"/>
          <w:sz w:val="24"/>
          <w:highlight w:val="none"/>
          <w:rPrChange w:id="1615"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616" w:author="秦岳" w:date="2026-02-03T14:09:16Z">
            <w:rPr>
              <w:rFonts w:hint="eastAsia" w:ascii="宋体" w:hAnsi="宋体" w:cs="宋体"/>
              <w:b/>
              <w:bCs/>
              <w:color w:val="auto"/>
              <w:sz w:val="24"/>
              <w:highlight w:val="none"/>
            </w:rPr>
          </w:rPrChange>
          <w14:textFill>
            <w14:solidFill>
              <w14:schemeClr w14:val="tx1"/>
            </w14:solidFill>
          </w14:textFill>
        </w:rPr>
        <w:t>权利：</w:t>
      </w:r>
    </w:p>
    <w:p w14:paraId="5B788557">
      <w:pPr>
        <w:numPr>
          <w:ilvl w:val="0"/>
          <w:numId w:val="17"/>
        </w:numPr>
        <w:spacing w:line="520" w:lineRule="exact"/>
        <w:ind w:firstLine="480" w:firstLineChars="200"/>
        <w:rPr>
          <w:rFonts w:ascii="宋体" w:hAnsi="宋体" w:cs="宋体"/>
          <w:color w:val="000000" w:themeColor="text1"/>
          <w:sz w:val="24"/>
          <w:highlight w:val="none"/>
          <w:rPrChange w:id="161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18" w:author="秦岳" w:date="2026-02-03T14:09:16Z">
            <w:rPr>
              <w:rFonts w:hint="eastAsia" w:ascii="宋体" w:hAnsi="宋体" w:cs="宋体"/>
              <w:color w:val="auto"/>
              <w:sz w:val="24"/>
              <w:highlight w:val="none"/>
            </w:rPr>
          </w:rPrChange>
          <w14:textFill>
            <w14:solidFill>
              <w14:schemeClr w14:val="tx1"/>
            </w14:solidFill>
          </w14:textFill>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000000" w:themeColor="text1"/>
          <w:sz w:val="24"/>
          <w:highlight w:val="none"/>
          <w:rPrChange w:id="161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20" w:author="秦岳" w:date="2026-02-03T14:09:16Z">
            <w:rPr>
              <w:rFonts w:hint="eastAsia" w:ascii="宋体" w:hAnsi="宋体" w:cs="宋体"/>
              <w:color w:val="auto"/>
              <w:sz w:val="24"/>
              <w:highlight w:val="none"/>
            </w:rPr>
          </w:rPrChange>
          <w14:textFill>
            <w14:solidFill>
              <w14:schemeClr w14:val="tx1"/>
            </w14:solidFill>
          </w14:textFill>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000000" w:themeColor="text1"/>
          <w:sz w:val="24"/>
          <w:highlight w:val="none"/>
          <w:rPrChange w:id="162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22" w:author="秦岳" w:date="2026-02-03T14:09:16Z">
            <w:rPr>
              <w:rFonts w:hint="eastAsia" w:ascii="宋体" w:hAnsi="宋体" w:cs="宋体"/>
              <w:color w:val="auto"/>
              <w:sz w:val="24"/>
              <w:highlight w:val="none"/>
            </w:rPr>
          </w:rPrChange>
          <w14:textFill>
            <w14:solidFill>
              <w14:schemeClr w14:val="tx1"/>
            </w14:solidFill>
          </w14:textFill>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000000" w:themeColor="text1"/>
          <w:sz w:val="24"/>
          <w:highlight w:val="none"/>
          <w:rPrChange w:id="1623" w:author="秦岳" w:date="2026-02-03T14:09:16Z">
            <w:rPr>
              <w:rFonts w:ascii="宋体" w:hAnsi="宋体" w:cs="宋体"/>
              <w:b/>
              <w:bCs/>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624" w:author="秦岳" w:date="2026-02-03T14:09:16Z">
            <w:rPr>
              <w:rFonts w:hint="eastAsia" w:ascii="宋体" w:hAnsi="宋体" w:cs="宋体"/>
              <w:b/>
              <w:bCs/>
              <w:color w:val="auto"/>
              <w:sz w:val="24"/>
              <w:highlight w:val="none"/>
            </w:rPr>
          </w:rPrChange>
          <w14:textFill>
            <w14:solidFill>
              <w14:schemeClr w14:val="tx1"/>
            </w14:solidFill>
          </w14:textFill>
        </w:rPr>
        <w:t>义务：</w:t>
      </w:r>
    </w:p>
    <w:p w14:paraId="570A9550">
      <w:pPr>
        <w:numPr>
          <w:ilvl w:val="0"/>
          <w:numId w:val="18"/>
        </w:numPr>
        <w:spacing w:line="520" w:lineRule="exact"/>
        <w:ind w:firstLine="480" w:firstLineChars="200"/>
        <w:rPr>
          <w:rFonts w:ascii="宋体" w:hAnsi="宋体" w:cs="宋体"/>
          <w:color w:val="000000" w:themeColor="text1"/>
          <w:sz w:val="24"/>
          <w:highlight w:val="none"/>
          <w:rPrChange w:id="162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26" w:author="秦岳" w:date="2026-02-03T14:09:16Z">
            <w:rPr>
              <w:rFonts w:hint="eastAsia" w:ascii="宋体" w:hAnsi="宋体" w:cs="宋体"/>
              <w:color w:val="auto"/>
              <w:sz w:val="24"/>
              <w:highlight w:val="none"/>
            </w:rPr>
          </w:rPrChange>
          <w14:textFill>
            <w14:solidFill>
              <w14:schemeClr w14:val="tx1"/>
            </w14:solidFill>
          </w14:textFill>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000000" w:themeColor="text1"/>
          <w:sz w:val="24"/>
          <w:highlight w:val="none"/>
          <w:rPrChange w:id="162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28" w:author="秦岳" w:date="2026-02-03T14:09:16Z">
            <w:rPr>
              <w:rFonts w:hint="eastAsia" w:ascii="宋体" w:hAnsi="宋体" w:cs="宋体"/>
              <w:color w:val="auto"/>
              <w:sz w:val="24"/>
              <w:highlight w:val="none"/>
            </w:rPr>
          </w:rPrChange>
          <w14:textFill>
            <w14:solidFill>
              <w14:schemeClr w14:val="tx1"/>
            </w14:solidFill>
          </w14:textFill>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000000" w:themeColor="text1"/>
          <w:sz w:val="24"/>
          <w:highlight w:val="none"/>
          <w:rPrChange w:id="162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30" w:author="秦岳" w:date="2026-02-03T14:09:16Z">
            <w:rPr>
              <w:rFonts w:hint="eastAsia" w:ascii="宋体" w:hAnsi="宋体" w:cs="宋体"/>
              <w:color w:val="auto"/>
              <w:sz w:val="24"/>
              <w:highlight w:val="none"/>
            </w:rPr>
          </w:rPrChange>
          <w14:textFill>
            <w14:solidFill>
              <w14:schemeClr w14:val="tx1"/>
            </w14:solidFill>
          </w14:textFill>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000000" w:themeColor="text1"/>
          <w:sz w:val="24"/>
          <w:highlight w:val="none"/>
          <w:rPrChange w:id="163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32" w:author="秦岳" w:date="2026-02-03T14:09:16Z">
            <w:rPr>
              <w:rFonts w:hint="eastAsia" w:ascii="宋体" w:hAnsi="宋体" w:cs="宋体"/>
              <w:color w:val="auto"/>
              <w:sz w:val="24"/>
              <w:highlight w:val="none"/>
            </w:rPr>
          </w:rPrChange>
          <w14:textFill>
            <w14:solidFill>
              <w14:schemeClr w14:val="tx1"/>
            </w14:solidFill>
          </w14:textFill>
        </w:rPr>
        <w:t>具有小学以上文化；</w:t>
      </w:r>
    </w:p>
    <w:p w14:paraId="24EDC126">
      <w:pPr>
        <w:numPr>
          <w:ilvl w:val="0"/>
          <w:numId w:val="19"/>
        </w:numPr>
        <w:spacing w:line="520" w:lineRule="exact"/>
        <w:ind w:firstLine="480" w:firstLineChars="200"/>
        <w:rPr>
          <w:rFonts w:ascii="宋体" w:hAnsi="宋体" w:cs="宋体"/>
          <w:color w:val="000000" w:themeColor="text1"/>
          <w:sz w:val="24"/>
          <w:highlight w:val="none"/>
          <w:rPrChange w:id="163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34" w:author="秦岳" w:date="2026-02-03T14:09:16Z">
            <w:rPr>
              <w:rFonts w:hint="eastAsia" w:ascii="宋体" w:hAnsi="宋体" w:cs="宋体"/>
              <w:color w:val="auto"/>
              <w:sz w:val="24"/>
              <w:highlight w:val="none"/>
            </w:rPr>
          </w:rPrChange>
          <w14:textFill>
            <w14:solidFill>
              <w14:schemeClr w14:val="tx1"/>
            </w14:solidFill>
          </w14:textFill>
        </w:rPr>
        <w:t>无犯罪或其它不良情况记录；</w:t>
      </w:r>
    </w:p>
    <w:p w14:paraId="4B981F4E">
      <w:pPr>
        <w:numPr>
          <w:ilvl w:val="0"/>
          <w:numId w:val="19"/>
        </w:numPr>
        <w:spacing w:line="520" w:lineRule="exact"/>
        <w:ind w:firstLine="480" w:firstLineChars="200"/>
        <w:rPr>
          <w:rFonts w:ascii="宋体" w:hAnsi="宋体" w:cs="宋体"/>
          <w:color w:val="000000" w:themeColor="text1"/>
          <w:sz w:val="24"/>
          <w:highlight w:val="none"/>
          <w:rPrChange w:id="163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36" w:author="秦岳" w:date="2026-02-03T14:09:16Z">
            <w:rPr>
              <w:rFonts w:hint="eastAsia" w:ascii="宋体" w:hAnsi="宋体" w:cs="宋体"/>
              <w:color w:val="auto"/>
              <w:sz w:val="24"/>
              <w:highlight w:val="none"/>
            </w:rPr>
          </w:rPrChange>
          <w14:textFill>
            <w14:solidFill>
              <w14:schemeClr w14:val="tx1"/>
            </w14:solidFill>
          </w14:textFill>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000000" w:themeColor="text1"/>
          <w:sz w:val="24"/>
          <w:highlight w:val="none"/>
          <w:rPrChange w:id="163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38" w:author="秦岳" w:date="2026-02-03T14:09:16Z">
            <w:rPr>
              <w:rFonts w:hint="eastAsia" w:ascii="宋体" w:hAnsi="宋体" w:cs="宋体"/>
              <w:color w:val="auto"/>
              <w:sz w:val="24"/>
              <w:highlight w:val="none"/>
            </w:rPr>
          </w:rPrChange>
          <w14:textFill>
            <w14:solidFill>
              <w14:schemeClr w14:val="tx1"/>
            </w14:solidFill>
          </w14:textFill>
        </w:rPr>
        <w:t>有统一的制服、着装具有显眼警示标识；</w:t>
      </w:r>
    </w:p>
    <w:p w14:paraId="2579FBB8">
      <w:pPr>
        <w:numPr>
          <w:ilvl w:val="0"/>
          <w:numId w:val="19"/>
        </w:numPr>
        <w:spacing w:line="520" w:lineRule="exact"/>
        <w:ind w:firstLine="480" w:firstLineChars="200"/>
        <w:rPr>
          <w:rFonts w:ascii="宋体" w:hAnsi="宋体" w:cs="宋体"/>
          <w:color w:val="000000" w:themeColor="text1"/>
          <w:sz w:val="24"/>
          <w:highlight w:val="none"/>
          <w:rPrChange w:id="163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40" w:author="秦岳" w:date="2026-02-03T14:09:16Z">
            <w:rPr>
              <w:rFonts w:hint="eastAsia" w:ascii="宋体" w:hAnsi="宋体" w:cs="宋体"/>
              <w:color w:val="auto"/>
              <w:sz w:val="24"/>
              <w:highlight w:val="none"/>
            </w:rPr>
          </w:rPrChange>
          <w14:textFill>
            <w14:solidFill>
              <w14:schemeClr w14:val="tx1"/>
            </w14:solidFill>
          </w14:textFill>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000000" w:themeColor="text1"/>
          <w:sz w:val="24"/>
          <w:highlight w:val="none"/>
          <w:rPrChange w:id="164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42" w:author="秦岳" w:date="2026-02-03T14:09:16Z">
            <w:rPr>
              <w:rFonts w:hint="eastAsia" w:ascii="宋体" w:hAnsi="宋体" w:cs="宋体"/>
              <w:color w:val="auto"/>
              <w:sz w:val="24"/>
              <w:highlight w:val="none"/>
            </w:rPr>
          </w:rPrChange>
          <w14:textFill>
            <w14:solidFill>
              <w14:schemeClr w14:val="tx1"/>
            </w14:solidFill>
          </w14:textFill>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000000" w:themeColor="text1"/>
          <w:sz w:val="24"/>
          <w:highlight w:val="none"/>
          <w:rPrChange w:id="164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44" w:author="秦岳" w:date="2026-02-03T14:09:16Z">
            <w:rPr>
              <w:rFonts w:hint="eastAsia" w:ascii="宋体" w:hAnsi="宋体" w:cs="宋体"/>
              <w:color w:val="auto"/>
              <w:sz w:val="24"/>
              <w:highlight w:val="none"/>
            </w:rPr>
          </w:rPrChange>
          <w14:textFill>
            <w14:solidFill>
              <w14:schemeClr w14:val="tx1"/>
            </w14:solidFill>
          </w14:textFill>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000000" w:themeColor="text1"/>
          <w:sz w:val="24"/>
          <w:highlight w:val="none"/>
          <w:rPrChange w:id="164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46" w:author="秦岳" w:date="2026-02-03T14:09:16Z">
            <w:rPr>
              <w:rFonts w:hint="eastAsia" w:ascii="宋体" w:hAnsi="宋体" w:cs="宋体"/>
              <w:color w:val="auto"/>
              <w:sz w:val="24"/>
              <w:highlight w:val="none"/>
            </w:rPr>
          </w:rPrChange>
          <w14:textFill>
            <w14:solidFill>
              <w14:schemeClr w14:val="tx1"/>
            </w14:solidFill>
          </w14:textFill>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000000" w:themeColor="text1"/>
          <w:sz w:val="24"/>
          <w:highlight w:val="none"/>
          <w:rPrChange w:id="164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48" w:author="秦岳" w:date="2026-02-03T14:09:16Z">
            <w:rPr>
              <w:rFonts w:hint="eastAsia" w:ascii="宋体" w:hAnsi="宋体" w:cs="宋体"/>
              <w:color w:val="auto"/>
              <w:sz w:val="24"/>
              <w:highlight w:val="none"/>
            </w:rPr>
          </w:rPrChange>
          <w14:textFill>
            <w14:solidFill>
              <w14:schemeClr w14:val="tx1"/>
            </w14:solidFill>
          </w14:textFill>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000000" w:themeColor="text1"/>
          <w:sz w:val="24"/>
          <w:highlight w:val="none"/>
          <w:rPrChange w:id="164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50" w:author="秦岳" w:date="2026-02-03T14:09:16Z">
            <w:rPr>
              <w:rFonts w:hint="eastAsia" w:ascii="宋体" w:hAnsi="宋体" w:cs="宋体"/>
              <w:color w:val="auto"/>
              <w:sz w:val="24"/>
              <w:highlight w:val="none"/>
            </w:rPr>
          </w:rPrChange>
          <w14:textFill>
            <w14:solidFill>
              <w14:schemeClr w14:val="tx1"/>
            </w14:solidFill>
          </w14:textFill>
        </w:rPr>
        <w:t>乙方负责对协议范围内绿地的主要观赏植物进行挂牌宣传，说明品种原产地，生长特性及养护方法</w:t>
      </w:r>
      <w:r>
        <w:rPr>
          <w:rFonts w:hint="eastAsia" w:ascii="宋体" w:hAnsi="宋体" w:cs="宋体"/>
          <w:b/>
          <w:bCs/>
          <w:color w:val="000000" w:themeColor="text1"/>
          <w:sz w:val="24"/>
          <w:highlight w:val="none"/>
          <w:rPrChange w:id="1651" w:author="秦岳" w:date="2026-02-03T14:09:16Z">
            <w:rPr>
              <w:rFonts w:hint="eastAsia" w:ascii="宋体" w:hAnsi="宋体" w:cs="宋体"/>
              <w:b/>
              <w:bCs/>
              <w:color w:val="auto"/>
              <w:sz w:val="24"/>
              <w:highlight w:val="none"/>
            </w:rPr>
          </w:rPrChange>
          <w14:textFill>
            <w14:solidFill>
              <w14:schemeClr w14:val="tx1"/>
            </w14:solidFill>
          </w14:textFill>
        </w:rPr>
        <w:t>（挂牌费用由甲方另行申报支付）</w:t>
      </w:r>
      <w:r>
        <w:rPr>
          <w:rFonts w:hint="eastAsia" w:ascii="宋体" w:hAnsi="宋体" w:cs="宋体"/>
          <w:color w:val="000000" w:themeColor="text1"/>
          <w:sz w:val="24"/>
          <w:highlight w:val="none"/>
          <w:rPrChange w:id="1652"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b/>
          <w:bCs/>
          <w:color w:val="000000" w:themeColor="text1"/>
          <w:sz w:val="24"/>
          <w:highlight w:val="none"/>
          <w:rPrChange w:id="1653" w:author="秦岳" w:date="2026-02-03T14:09:16Z">
            <w:rPr>
              <w:rFonts w:hint="eastAsia" w:ascii="宋体" w:hAnsi="宋体" w:cs="宋体"/>
              <w:b/>
              <w:bCs/>
              <w:color w:val="auto"/>
              <w:sz w:val="24"/>
              <w:highlight w:val="none"/>
            </w:rPr>
          </w:rPrChange>
          <w14:textFill>
            <w14:solidFill>
              <w14:schemeClr w14:val="tx1"/>
            </w14:solidFill>
          </w14:textFill>
        </w:rPr>
        <w:t>每年3月前</w:t>
      </w:r>
      <w:r>
        <w:rPr>
          <w:rFonts w:hint="eastAsia" w:ascii="宋体" w:hAnsi="宋体" w:cs="宋体"/>
          <w:color w:val="000000" w:themeColor="text1"/>
          <w:sz w:val="24"/>
          <w:highlight w:val="none"/>
          <w:rPrChange w:id="1654" w:author="秦岳" w:date="2026-02-03T14:09:16Z">
            <w:rPr>
              <w:rFonts w:hint="eastAsia" w:ascii="宋体" w:hAnsi="宋体" w:cs="宋体"/>
              <w:color w:val="auto"/>
              <w:sz w:val="24"/>
              <w:highlight w:val="none"/>
            </w:rPr>
          </w:rPrChange>
          <w14:textFill>
            <w14:solidFill>
              <w14:schemeClr w14:val="tx1"/>
            </w14:solidFill>
          </w14:textFill>
        </w:rPr>
        <w:t>完成做好冬季绿化强剪、开沟追施基肥，肥料可采用磨菇土或腐质土。</w:t>
      </w:r>
      <w:r>
        <w:rPr>
          <w:rFonts w:hint="eastAsia" w:ascii="宋体" w:hAnsi="宋体" w:cs="宋体"/>
          <w:b/>
          <w:bCs/>
          <w:color w:val="000000" w:themeColor="text1"/>
          <w:sz w:val="24"/>
          <w:highlight w:val="none"/>
          <w:rPrChange w:id="1655" w:author="秦岳" w:date="2026-02-03T14:09:16Z">
            <w:rPr>
              <w:rFonts w:hint="eastAsia" w:ascii="宋体" w:hAnsi="宋体" w:cs="宋体"/>
              <w:b/>
              <w:bCs/>
              <w:color w:val="auto"/>
              <w:sz w:val="24"/>
              <w:highlight w:val="none"/>
            </w:rPr>
          </w:rPrChange>
          <w14:textFill>
            <w14:solidFill>
              <w14:schemeClr w14:val="tx1"/>
            </w14:solidFill>
          </w14:textFill>
        </w:rPr>
        <w:t>每年12月前</w:t>
      </w:r>
      <w:r>
        <w:rPr>
          <w:rFonts w:hint="eastAsia" w:ascii="宋体" w:hAnsi="宋体" w:cs="宋体"/>
          <w:color w:val="000000" w:themeColor="text1"/>
          <w:sz w:val="24"/>
          <w:highlight w:val="none"/>
          <w:rPrChange w:id="1656" w:author="秦岳" w:date="2026-02-03T14:09:16Z">
            <w:rPr>
              <w:rFonts w:hint="eastAsia" w:ascii="宋体" w:hAnsi="宋体" w:cs="宋体"/>
              <w:color w:val="auto"/>
              <w:sz w:val="24"/>
              <w:highlight w:val="none"/>
            </w:rPr>
          </w:rPrChange>
          <w14:textFill>
            <w14:solidFill>
              <w14:schemeClr w14:val="tx1"/>
            </w14:solidFill>
          </w14:textFill>
        </w:rPr>
        <w:t>完成做好乔灌木冬季涂白防虫害工作。</w:t>
      </w:r>
    </w:p>
    <w:p w14:paraId="28EF92AA">
      <w:pPr>
        <w:numPr>
          <w:ilvl w:val="0"/>
          <w:numId w:val="18"/>
        </w:numPr>
        <w:spacing w:line="520" w:lineRule="exact"/>
        <w:ind w:firstLine="480" w:firstLineChars="200"/>
        <w:rPr>
          <w:rFonts w:ascii="宋体" w:hAnsi="宋体" w:cs="宋体"/>
          <w:color w:val="000000" w:themeColor="text1"/>
          <w:sz w:val="24"/>
          <w:highlight w:val="none"/>
          <w:rPrChange w:id="165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58" w:author="秦岳" w:date="2026-02-03T14:09:16Z">
            <w:rPr>
              <w:rFonts w:hint="eastAsia" w:ascii="宋体" w:hAnsi="宋体" w:cs="宋体"/>
              <w:color w:val="auto"/>
              <w:sz w:val="24"/>
              <w:highlight w:val="none"/>
            </w:rPr>
          </w:rPrChange>
          <w14:textFill>
            <w14:solidFill>
              <w14:schemeClr w14:val="tx1"/>
            </w14:solidFill>
          </w14:textFill>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000000" w:themeColor="text1"/>
          <w:sz w:val="24"/>
          <w:highlight w:val="none"/>
          <w:rPrChange w:id="1659" w:author="秦岳" w:date="2026-02-03T14:09:16Z">
            <w:rPr>
              <w:rFonts w:hint="eastAsia" w:ascii="宋体" w:hAnsi="宋体" w:cs="宋体"/>
              <w:b/>
              <w:bCs/>
              <w:color w:val="auto"/>
              <w:sz w:val="24"/>
              <w:highlight w:val="none"/>
            </w:rPr>
          </w:rPrChange>
          <w14:textFill>
            <w14:solidFill>
              <w14:schemeClr w14:val="tx1"/>
            </w14:solidFill>
          </w14:textFill>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000000" w:themeColor="text1"/>
          <w:sz w:val="24"/>
          <w:highlight w:val="none"/>
          <w:rPrChange w:id="16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61" w:author="秦岳" w:date="2026-02-03T14:09:16Z">
            <w:rPr>
              <w:rFonts w:hint="eastAsia" w:ascii="宋体" w:hAnsi="宋体" w:cs="宋体"/>
              <w:color w:val="auto"/>
              <w:sz w:val="24"/>
              <w:highlight w:val="none"/>
            </w:rPr>
          </w:rPrChange>
          <w14:textFill>
            <w14:solidFill>
              <w14:schemeClr w14:val="tx1"/>
            </w14:solidFill>
          </w14:textFill>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000000" w:themeColor="text1"/>
          <w:sz w:val="24"/>
          <w:highlight w:val="none"/>
          <w:rPrChange w:id="166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63" w:author="秦岳" w:date="2026-02-03T14:09:16Z">
            <w:rPr>
              <w:rFonts w:hint="eastAsia" w:ascii="宋体" w:hAnsi="宋体" w:cs="宋体"/>
              <w:color w:val="auto"/>
              <w:sz w:val="24"/>
              <w:highlight w:val="none"/>
            </w:rPr>
          </w:rPrChange>
          <w14:textFill>
            <w14:solidFill>
              <w14:schemeClr w14:val="tx1"/>
            </w14:solidFill>
          </w14:textFill>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000000" w:themeColor="text1"/>
          <w:sz w:val="24"/>
          <w:highlight w:val="none"/>
          <w:rPrChange w:id="166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65" w:author="秦岳" w:date="2026-02-03T14:09:16Z">
            <w:rPr>
              <w:rFonts w:hint="eastAsia" w:ascii="宋体" w:hAnsi="宋体" w:cs="宋体"/>
              <w:color w:val="auto"/>
              <w:sz w:val="24"/>
              <w:highlight w:val="none"/>
            </w:rPr>
          </w:rPrChange>
          <w14:textFill>
            <w14:solidFill>
              <w14:schemeClr w14:val="tx1"/>
            </w14:solidFill>
          </w14:textFill>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000000" w:themeColor="text1"/>
          <w:sz w:val="24"/>
          <w:highlight w:val="none"/>
          <w:rPrChange w:id="166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67" w:author="秦岳" w:date="2026-02-03T14:09:16Z">
            <w:rPr>
              <w:rFonts w:hint="eastAsia" w:ascii="宋体" w:hAnsi="宋体" w:cs="宋体"/>
              <w:color w:val="auto"/>
              <w:sz w:val="24"/>
              <w:highlight w:val="none"/>
            </w:rPr>
          </w:rPrChange>
          <w14:textFill>
            <w14:solidFill>
              <w14:schemeClr w14:val="tx1"/>
            </w14:solidFill>
          </w14:textFill>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000000" w:themeColor="text1"/>
          <w:sz w:val="24"/>
          <w:highlight w:val="none"/>
          <w:rPrChange w:id="166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69" w:author="秦岳" w:date="2026-02-03T14:09:16Z">
            <w:rPr>
              <w:rFonts w:hint="eastAsia" w:ascii="宋体" w:hAnsi="宋体" w:cs="宋体"/>
              <w:color w:val="auto"/>
              <w:sz w:val="24"/>
              <w:highlight w:val="none"/>
            </w:rPr>
          </w:rPrChange>
          <w14:textFill>
            <w14:solidFill>
              <w14:schemeClr w14:val="tx1"/>
            </w14:solidFill>
          </w14:textFill>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000000" w:themeColor="text1"/>
          <w:sz w:val="24"/>
          <w:highlight w:val="none"/>
          <w:rPrChange w:id="167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71" w:author="秦岳" w:date="2026-02-03T14:09:16Z">
            <w:rPr>
              <w:rFonts w:hint="eastAsia" w:ascii="宋体" w:hAnsi="宋体" w:cs="宋体"/>
              <w:color w:val="auto"/>
              <w:sz w:val="24"/>
              <w:highlight w:val="none"/>
            </w:rPr>
          </w:rPrChange>
          <w14:textFill>
            <w14:solidFill>
              <w14:schemeClr w14:val="tx1"/>
            </w14:solidFill>
          </w14:textFill>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000000" w:themeColor="text1"/>
          <w:sz w:val="24"/>
          <w:highlight w:val="none"/>
          <w:rPrChange w:id="167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73" w:author="秦岳" w:date="2026-02-03T14:09:16Z">
            <w:rPr>
              <w:rFonts w:hint="eastAsia" w:ascii="宋体" w:hAnsi="宋体" w:cs="宋体"/>
              <w:color w:val="auto"/>
              <w:sz w:val="24"/>
              <w:highlight w:val="none"/>
            </w:rPr>
          </w:rPrChange>
          <w14:textFill>
            <w14:solidFill>
              <w14:schemeClr w14:val="tx1"/>
            </w14:solidFill>
          </w14:textFill>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000000" w:themeColor="text1"/>
          <w:sz w:val="24"/>
          <w:highlight w:val="none"/>
          <w:rPrChange w:id="167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75" w:author="秦岳" w:date="2026-02-03T14:09:16Z">
            <w:rPr>
              <w:rFonts w:hint="eastAsia" w:ascii="宋体" w:hAnsi="宋体" w:cs="宋体"/>
              <w:color w:val="auto"/>
              <w:sz w:val="24"/>
              <w:highlight w:val="none"/>
            </w:rPr>
          </w:rPrChange>
          <w14:textFill>
            <w14:solidFill>
              <w14:schemeClr w14:val="tx1"/>
            </w14:solidFill>
          </w14:textFill>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000000" w:themeColor="text1"/>
          <w:sz w:val="24"/>
          <w:highlight w:val="none"/>
          <w:rPrChange w:id="167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77" w:author="秦岳" w:date="2026-02-03T14:09:16Z">
            <w:rPr>
              <w:rFonts w:hint="eastAsia" w:ascii="宋体" w:hAnsi="宋体" w:cs="宋体"/>
              <w:color w:val="auto"/>
              <w:sz w:val="24"/>
              <w:highlight w:val="none"/>
            </w:rPr>
          </w:rPrChange>
          <w14:textFill>
            <w14:solidFill>
              <w14:schemeClr w14:val="tx1"/>
            </w14:solidFill>
          </w14:textFill>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000000" w:themeColor="text1"/>
          <w:sz w:val="24"/>
          <w:highlight w:val="none"/>
          <w:rPrChange w:id="167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79" w:author="秦岳" w:date="2026-02-03T14:09:16Z">
            <w:rPr>
              <w:rFonts w:hint="eastAsia" w:ascii="宋体" w:hAnsi="宋体" w:cs="宋体"/>
              <w:color w:val="auto"/>
              <w:sz w:val="24"/>
              <w:highlight w:val="none"/>
            </w:rPr>
          </w:rPrChange>
          <w14:textFill>
            <w14:solidFill>
              <w14:schemeClr w14:val="tx1"/>
            </w14:solidFill>
          </w14:textFill>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000000" w:themeColor="text1"/>
          <w:sz w:val="24"/>
          <w:highlight w:val="none"/>
          <w:rPrChange w:id="168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81" w:author="秦岳" w:date="2026-02-03T14:09:16Z">
            <w:rPr>
              <w:rFonts w:hint="eastAsia" w:ascii="宋体" w:hAnsi="宋体" w:cs="宋体"/>
              <w:color w:val="auto"/>
              <w:sz w:val="24"/>
              <w:highlight w:val="none"/>
            </w:rPr>
          </w:rPrChange>
          <w14:textFill>
            <w14:solidFill>
              <w14:schemeClr w14:val="tx1"/>
            </w14:solidFill>
          </w14:textFill>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000000" w:themeColor="text1"/>
          <w:sz w:val="24"/>
          <w:highlight w:val="none"/>
          <w:rPrChange w:id="168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83" w:author="秦岳" w:date="2026-02-03T14:09:16Z">
            <w:rPr>
              <w:rFonts w:hint="eastAsia" w:ascii="宋体" w:hAnsi="宋体" w:cs="宋体"/>
              <w:color w:val="auto"/>
              <w:sz w:val="24"/>
              <w:highlight w:val="none"/>
            </w:rPr>
          </w:rPrChange>
          <w14:textFill>
            <w14:solidFill>
              <w14:schemeClr w14:val="tx1"/>
            </w14:solidFill>
          </w14:textFill>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000000" w:themeColor="text1"/>
          <w:sz w:val="24"/>
          <w:highlight w:val="none"/>
          <w:rPrChange w:id="1684" w:author="秦岳" w:date="2026-02-03T14:09:16Z">
            <w:rPr>
              <w:rFonts w:hint="eastAsia" w:ascii="宋体" w:hAnsi="宋体" w:eastAsia="宋体" w:cs="宋体"/>
              <w:color w:val="auto"/>
              <w:sz w:val="24"/>
              <w:highlight w:val="none"/>
            </w:rPr>
          </w:rPrChange>
          <w14:textFill>
            <w14:solidFill>
              <w14:schemeClr w14:val="tx1"/>
            </w14:solidFill>
          </w14:textFill>
        </w:rPr>
        <w:t>处罚</w:t>
      </w:r>
      <w:r>
        <w:rPr>
          <w:rFonts w:hint="eastAsia" w:ascii="宋体" w:hAnsi="宋体" w:cs="宋体"/>
          <w:color w:val="000000" w:themeColor="text1"/>
          <w:sz w:val="24"/>
          <w:highlight w:val="none"/>
          <w:rPrChange w:id="1685" w:author="秦岳" w:date="2026-02-03T14:09:16Z">
            <w:rPr>
              <w:rFonts w:hint="eastAsia" w:ascii="宋体" w:hAnsi="宋体" w:cs="宋体"/>
              <w:color w:val="auto"/>
              <w:sz w:val="24"/>
              <w:highlight w:val="none"/>
            </w:rPr>
          </w:rPrChange>
          <w14:textFill>
            <w14:solidFill>
              <w14:schemeClr w14:val="tx1"/>
            </w14:solidFill>
          </w14:textFill>
        </w:rPr>
        <w:t>，且有权解除本合同。</w:t>
      </w:r>
    </w:p>
    <w:p w14:paraId="0EF46372">
      <w:pPr>
        <w:numPr>
          <w:ilvl w:val="0"/>
          <w:numId w:val="18"/>
        </w:numPr>
        <w:spacing w:line="520" w:lineRule="exact"/>
        <w:ind w:firstLine="480" w:firstLineChars="200"/>
        <w:rPr>
          <w:rFonts w:ascii="宋体" w:hAnsi="宋体" w:cs="宋体"/>
          <w:color w:val="000000" w:themeColor="text1"/>
          <w:sz w:val="24"/>
          <w:highlight w:val="none"/>
          <w:rPrChange w:id="168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87" w:author="秦岳" w:date="2026-02-03T14:09:16Z">
            <w:rPr>
              <w:rFonts w:hint="eastAsia" w:ascii="宋体" w:hAnsi="宋体" w:cs="宋体"/>
              <w:color w:val="auto"/>
              <w:sz w:val="24"/>
              <w:highlight w:val="none"/>
            </w:rPr>
          </w:rPrChange>
          <w14:textFill>
            <w14:solidFill>
              <w14:schemeClr w14:val="tx1"/>
            </w14:solidFill>
          </w14:textFill>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000000" w:themeColor="text1"/>
          <w:sz w:val="24"/>
          <w:highlight w:val="none"/>
          <w:rPrChange w:id="168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89" w:author="秦岳" w:date="2026-02-03T14:09:16Z">
            <w:rPr>
              <w:rFonts w:hint="eastAsia" w:ascii="宋体" w:hAnsi="宋体" w:cs="宋体"/>
              <w:color w:val="auto"/>
              <w:sz w:val="24"/>
              <w:highlight w:val="none"/>
            </w:rPr>
          </w:rPrChange>
          <w14:textFill>
            <w14:solidFill>
              <w14:schemeClr w14:val="tx1"/>
            </w14:solidFill>
          </w14:textFill>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000000" w:themeColor="text1"/>
          <w:sz w:val="24"/>
          <w:highlight w:val="none"/>
          <w:rPrChange w:id="169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91" w:author="秦岳" w:date="2026-02-03T14:09:16Z">
            <w:rPr>
              <w:rFonts w:hint="eastAsia" w:ascii="宋体" w:hAnsi="宋体" w:cs="宋体"/>
              <w:color w:val="auto"/>
              <w:sz w:val="24"/>
              <w:highlight w:val="none"/>
            </w:rPr>
          </w:rPrChange>
          <w14:textFill>
            <w14:solidFill>
              <w14:schemeClr w14:val="tx1"/>
            </w14:solidFill>
          </w14:textFill>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000000" w:themeColor="text1"/>
          <w:sz w:val="24"/>
          <w:highlight w:val="none"/>
          <w:rPrChange w:id="169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693" w:author="秦岳" w:date="2026-02-03T14:09:16Z">
            <w:rPr>
              <w:rFonts w:hint="eastAsia" w:ascii="宋体" w:hAnsi="宋体" w:cs="宋体"/>
              <w:color w:val="auto"/>
              <w:sz w:val="24"/>
              <w:highlight w:val="none"/>
            </w:rPr>
          </w:rPrChange>
          <w14:textFill>
            <w14:solidFill>
              <w14:schemeClr w14:val="tx1"/>
            </w14:solidFill>
          </w14:textFill>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000000" w:themeColor="text1"/>
          <w:sz w:val="24"/>
          <w:highlight w:val="none"/>
          <w:rPrChange w:id="1694"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695" w:author="秦岳" w:date="2026-02-03T14:09:16Z">
            <w:rPr>
              <w:rFonts w:hint="default" w:ascii="宋体" w:hAnsi="宋体" w:cs="宋体"/>
              <w:b/>
              <w:color w:val="auto"/>
              <w:sz w:val="24"/>
              <w:highlight w:val="none"/>
              <w:lang w:val="en-US"/>
            </w:rPr>
          </w:rPrChange>
          <w14:textFill>
            <w14:solidFill>
              <w14:schemeClr w14:val="tx1"/>
            </w14:solidFill>
          </w14:textFill>
        </w:rPr>
        <w:t>六</w:t>
      </w:r>
      <w:r>
        <w:rPr>
          <w:rFonts w:hint="eastAsia" w:ascii="宋体" w:hAnsi="宋体" w:cs="宋体"/>
          <w:b/>
          <w:color w:val="000000" w:themeColor="text1"/>
          <w:sz w:val="24"/>
          <w:highlight w:val="none"/>
          <w:rPrChange w:id="1696" w:author="秦岳" w:date="2026-02-03T14:09:16Z">
            <w:rPr>
              <w:rFonts w:hint="eastAsia" w:ascii="宋体" w:hAnsi="宋体" w:cs="宋体"/>
              <w:b/>
              <w:color w:val="auto"/>
              <w:sz w:val="24"/>
              <w:highlight w:val="none"/>
            </w:rPr>
          </w:rPrChange>
          <w14:textFill>
            <w14:solidFill>
              <w14:schemeClr w14:val="tx1"/>
            </w14:solidFill>
          </w14:textFill>
        </w:rPr>
        <w:t>、清洁服务范围：</w:t>
      </w:r>
    </w:p>
    <w:p w14:paraId="4F322C89">
      <w:pPr>
        <w:pStyle w:val="23"/>
        <w:spacing w:line="520" w:lineRule="exact"/>
        <w:ind w:firstLine="560" w:firstLineChars="200"/>
        <w:rPr>
          <w:rFonts w:ascii="宋体" w:hAnsi="宋体" w:eastAsia="宋体" w:cs="宋体"/>
          <w:color w:val="000000" w:themeColor="text1"/>
          <w:highlight w:val="none"/>
          <w:rPrChange w:id="1697" w:author="秦岳" w:date="2026-02-03T14:09:16Z">
            <w:rPr>
              <w:rFonts w:ascii="宋体" w:hAnsi="宋体" w:eastAsia="宋体" w:cs="宋体"/>
              <w:color w:val="auto"/>
              <w:highlight w:val="none"/>
            </w:rPr>
          </w:rPrChange>
          <w14:textFill>
            <w14:solidFill>
              <w14:schemeClr w14:val="tx1"/>
            </w14:solidFill>
          </w14:textFill>
        </w:rPr>
      </w:pPr>
      <w:r>
        <w:rPr>
          <w:rFonts w:hint="eastAsia" w:ascii="宋体" w:hAnsi="宋体" w:eastAsia="宋体" w:cs="宋体"/>
          <w:color w:val="000000" w:themeColor="text1"/>
          <w:highlight w:val="none"/>
          <w:rPrChange w:id="1698" w:author="秦岳" w:date="2026-02-03T14:09:16Z">
            <w:rPr>
              <w:rFonts w:hint="eastAsia" w:ascii="宋体" w:hAnsi="宋体" w:eastAsia="宋体" w:cs="宋体"/>
              <w:color w:val="auto"/>
              <w:highlight w:val="none"/>
            </w:rPr>
          </w:rPrChange>
          <w14:textFill>
            <w14:solidFill>
              <w14:schemeClr w14:val="tx1"/>
            </w14:solidFill>
          </w14:textFill>
        </w:rPr>
        <w:t>总体服务范围：甲方管理的</w:t>
      </w:r>
      <w:r>
        <w:rPr>
          <w:rFonts w:hint="eastAsia" w:ascii="宋体" w:hAnsi="宋体" w:eastAsia="宋体" w:cs="宋体"/>
          <w:color w:val="000000" w:themeColor="text1"/>
          <w:highlight w:val="none"/>
          <w:u w:val="single"/>
          <w:rPrChange w:id="1699" w:author="秦岳" w:date="2026-02-03T14:09:16Z">
            <w:rPr>
              <w:rFonts w:hint="eastAsia" w:ascii="宋体" w:hAnsi="宋体" w:eastAsia="宋体" w:cs="宋体"/>
              <w:color w:val="auto"/>
              <w:highlight w:val="none"/>
              <w:u w:val="single"/>
            </w:rPr>
          </w:rPrChange>
          <w14:textFill>
            <w14:solidFill>
              <w14:schemeClr w14:val="tx1"/>
            </w14:solidFill>
          </w14:textFill>
        </w:rPr>
        <w:t xml:space="preserve">        </w:t>
      </w:r>
      <w:r>
        <w:rPr>
          <w:rFonts w:hint="eastAsia" w:ascii="宋体" w:hAnsi="宋体" w:eastAsia="宋体" w:cs="宋体"/>
          <w:color w:val="000000" w:themeColor="text1"/>
          <w:highlight w:val="none"/>
          <w:rPrChange w:id="1700" w:author="秦岳" w:date="2026-02-03T14:09:16Z">
            <w:rPr>
              <w:rFonts w:hint="eastAsia" w:ascii="宋体" w:hAnsi="宋体" w:eastAsia="宋体" w:cs="宋体"/>
              <w:color w:val="auto"/>
              <w:highlight w:val="none"/>
            </w:rPr>
          </w:rPrChange>
          <w14:textFill>
            <w14:solidFill>
              <w14:schemeClr w14:val="tx1"/>
            </w14:solidFill>
          </w14:textFill>
        </w:rPr>
        <w:t>红线范围内公共区域的环境服务。</w:t>
      </w:r>
    </w:p>
    <w:p w14:paraId="07373E08">
      <w:pPr>
        <w:spacing w:line="520" w:lineRule="exact"/>
        <w:rPr>
          <w:rFonts w:ascii="宋体" w:hAnsi="宋体" w:cs="宋体"/>
          <w:b/>
          <w:color w:val="000000" w:themeColor="text1"/>
          <w:sz w:val="24"/>
          <w:highlight w:val="none"/>
          <w:rPrChange w:id="1701"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702" w:author="秦岳" w:date="2026-02-03T14:09:16Z">
            <w:rPr>
              <w:rFonts w:hint="default" w:ascii="宋体" w:hAnsi="宋体" w:cs="宋体"/>
              <w:b/>
              <w:color w:val="auto"/>
              <w:sz w:val="24"/>
              <w:highlight w:val="none"/>
              <w:lang w:val="en-US"/>
            </w:rPr>
          </w:rPrChange>
          <w14:textFill>
            <w14:solidFill>
              <w14:schemeClr w14:val="tx1"/>
            </w14:solidFill>
          </w14:textFill>
        </w:rPr>
        <w:t>七</w:t>
      </w:r>
      <w:r>
        <w:rPr>
          <w:rFonts w:hint="eastAsia" w:ascii="宋体" w:hAnsi="宋体" w:cs="宋体"/>
          <w:b/>
          <w:color w:val="000000" w:themeColor="text1"/>
          <w:sz w:val="24"/>
          <w:highlight w:val="none"/>
          <w:rPrChange w:id="1703" w:author="秦岳" w:date="2026-02-03T14:09:16Z">
            <w:rPr>
              <w:rFonts w:hint="eastAsia" w:ascii="宋体" w:hAnsi="宋体" w:cs="宋体"/>
              <w:b/>
              <w:color w:val="auto"/>
              <w:sz w:val="24"/>
              <w:highlight w:val="none"/>
            </w:rPr>
          </w:rPrChange>
          <w14:textFill>
            <w14:solidFill>
              <w14:schemeClr w14:val="tx1"/>
            </w14:solidFill>
          </w14:textFill>
        </w:rPr>
        <w:t>、工作人员安排、工作要求和工作质量标准：</w:t>
      </w:r>
    </w:p>
    <w:p w14:paraId="6F573910">
      <w:pPr>
        <w:spacing w:line="520" w:lineRule="exact"/>
        <w:ind w:firstLine="480" w:firstLineChars="200"/>
        <w:rPr>
          <w:rFonts w:ascii="宋体" w:hAnsi="宋体" w:cs="宋体"/>
          <w:color w:val="000000" w:themeColor="text1"/>
          <w:sz w:val="24"/>
          <w:highlight w:val="none"/>
          <w:rPrChange w:id="170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05" w:author="秦岳" w:date="2026-02-03T14:09:16Z">
            <w:rPr>
              <w:rFonts w:hint="eastAsia" w:ascii="宋体" w:hAnsi="宋体" w:cs="宋体"/>
              <w:color w:val="auto"/>
              <w:sz w:val="24"/>
              <w:highlight w:val="none"/>
            </w:rPr>
          </w:rPrChange>
          <w14:textFill>
            <w14:solidFill>
              <w14:schemeClr w14:val="tx1"/>
            </w14:solidFill>
          </w14:textFill>
        </w:rPr>
        <w:t>（一）乙方从</w:t>
      </w:r>
      <w:r>
        <w:rPr>
          <w:rFonts w:hint="eastAsia" w:ascii="宋体" w:hAnsi="宋体" w:cs="宋体"/>
          <w:color w:val="000000" w:themeColor="text1"/>
          <w:sz w:val="24"/>
          <w:highlight w:val="none"/>
          <w:u w:val="single"/>
          <w:rPrChange w:id="170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707"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u w:val="single"/>
          <w:rPrChange w:id="1708"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709" w:author="秦岳" w:date="2026-02-03T14:09:16Z">
            <w:rPr>
              <w:rFonts w:hint="eastAsia" w:ascii="宋体" w:hAnsi="宋体" w:cs="宋体"/>
              <w:color w:val="auto"/>
              <w:sz w:val="24"/>
              <w:highlight w:val="none"/>
            </w:rPr>
          </w:rPrChange>
          <w14:textFill>
            <w14:solidFill>
              <w14:schemeClr w14:val="tx1"/>
            </w14:solidFill>
          </w14:textFill>
        </w:rPr>
        <w:t>月</w:t>
      </w:r>
      <w:r>
        <w:rPr>
          <w:rFonts w:hint="eastAsia" w:ascii="宋体" w:hAnsi="宋体" w:cs="宋体"/>
          <w:color w:val="000000" w:themeColor="text1"/>
          <w:sz w:val="24"/>
          <w:highlight w:val="none"/>
          <w:u w:val="single"/>
          <w:rPrChange w:id="1710"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711" w:author="秦岳" w:date="2026-02-03T14:09:16Z">
            <w:rPr>
              <w:rFonts w:hint="eastAsia" w:ascii="宋体" w:hAnsi="宋体" w:cs="宋体"/>
              <w:color w:val="auto"/>
              <w:sz w:val="24"/>
              <w:highlight w:val="none"/>
            </w:rPr>
          </w:rPrChange>
          <w14:textFill>
            <w14:solidFill>
              <w14:schemeClr w14:val="tx1"/>
            </w14:solidFill>
          </w14:textFill>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000000" w:themeColor="text1"/>
          <w:sz w:val="24"/>
          <w:highlight w:val="none"/>
          <w:u w:val="single"/>
          <w:rPrChange w:id="1712"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1713" w:author="秦岳" w:date="2026-02-03T14:09:16Z">
            <w:rPr>
              <w:rFonts w:hint="eastAsia" w:ascii="宋体" w:hAnsi="宋体" w:cs="宋体"/>
              <w:color w:val="auto"/>
              <w:sz w:val="24"/>
              <w:highlight w:val="none"/>
            </w:rPr>
          </w:rPrChange>
          <w14:textFill>
            <w14:solidFill>
              <w14:schemeClr w14:val="tx1"/>
            </w14:solidFill>
          </w14:textFill>
        </w:rPr>
        <w:t>（二）乙方正常保洁服务时间为每日</w:t>
      </w:r>
      <w:r>
        <w:rPr>
          <w:rFonts w:hint="eastAsia" w:ascii="宋体" w:hAnsi="宋体" w:cs="宋体"/>
          <w:color w:val="000000" w:themeColor="text1"/>
          <w:sz w:val="24"/>
          <w:highlight w:val="none"/>
          <w:u w:val="single"/>
          <w:rPrChange w:id="1714" w:author="秦岳" w:date="2026-02-03T14:09:16Z">
            <w:rPr>
              <w:rFonts w:hint="eastAsia" w:ascii="宋体" w:hAnsi="宋体" w:cs="宋体"/>
              <w:color w:val="auto"/>
              <w:sz w:val="24"/>
              <w:highlight w:val="none"/>
              <w:u w:val="single"/>
            </w:rPr>
          </w:rPrChange>
          <w14:textFill>
            <w14:solidFill>
              <w14:schemeClr w14:val="tx1"/>
            </w14:solidFill>
          </w14:textFill>
        </w:rPr>
        <w:t>8个小时</w:t>
      </w:r>
      <w:r>
        <w:rPr>
          <w:rFonts w:hint="eastAsia" w:ascii="宋体" w:hAnsi="宋体" w:cs="宋体"/>
          <w:color w:val="000000" w:themeColor="text1"/>
          <w:sz w:val="24"/>
          <w:highlight w:val="none"/>
          <w:rPrChange w:id="1715" w:author="秦岳" w:date="2026-02-03T14:09:16Z">
            <w:rPr>
              <w:rFonts w:hint="eastAsia" w:ascii="宋体" w:hAnsi="宋体" w:cs="宋体"/>
              <w:color w:val="auto"/>
              <w:sz w:val="24"/>
              <w:highlight w:val="none"/>
            </w:rPr>
          </w:rPrChange>
          <w14:textFill>
            <w14:solidFill>
              <w14:schemeClr w14:val="tx1"/>
            </w14:solidFill>
          </w14:textFill>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000000" w:themeColor="text1"/>
          <w:sz w:val="24"/>
          <w:highlight w:val="none"/>
          <w:rPrChange w:id="171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17" w:author="秦岳" w:date="2026-02-03T14:09:16Z">
            <w:rPr>
              <w:rFonts w:hint="eastAsia" w:ascii="宋体" w:hAnsi="宋体" w:cs="宋体"/>
              <w:color w:val="auto"/>
              <w:sz w:val="24"/>
              <w:highlight w:val="none"/>
            </w:rPr>
          </w:rPrChange>
          <w14:textFill>
            <w14:solidFill>
              <w14:schemeClr w14:val="tx1"/>
            </w14:solidFill>
          </w14:textFill>
        </w:rPr>
        <w:t>（三）根据项目现场的实际情况，乙方应负责每天清理、收集</w:t>
      </w:r>
      <w:r>
        <w:rPr>
          <w:rFonts w:hint="eastAsia" w:ascii="宋体" w:hAnsi="宋体" w:cs="宋体"/>
          <w:color w:val="000000" w:themeColor="text1"/>
          <w:sz w:val="24"/>
          <w:highlight w:val="none"/>
          <w:u w:val="single"/>
          <w:rPrChange w:id="1718" w:author="秦岳" w:date="2026-02-03T14:09:16Z">
            <w:rPr>
              <w:rFonts w:hint="eastAsia" w:ascii="宋体" w:hAnsi="宋体" w:cs="宋体"/>
              <w:color w:val="auto"/>
              <w:sz w:val="24"/>
              <w:highlight w:val="none"/>
              <w:u w:val="single"/>
            </w:rPr>
          </w:rPrChange>
          <w14:textFill>
            <w14:solidFill>
              <w14:schemeClr w14:val="tx1"/>
            </w14:solidFill>
          </w14:textFill>
        </w:rPr>
        <w:t>二</w:t>
      </w:r>
      <w:r>
        <w:rPr>
          <w:rFonts w:hint="eastAsia" w:ascii="宋体" w:hAnsi="宋体" w:cs="宋体"/>
          <w:color w:val="000000" w:themeColor="text1"/>
          <w:sz w:val="24"/>
          <w:highlight w:val="none"/>
          <w:rPrChange w:id="1719" w:author="秦岳" w:date="2026-02-03T14:09:16Z">
            <w:rPr>
              <w:rFonts w:hint="eastAsia" w:ascii="宋体" w:hAnsi="宋体" w:cs="宋体"/>
              <w:color w:val="auto"/>
              <w:sz w:val="24"/>
              <w:highlight w:val="none"/>
            </w:rPr>
          </w:rPrChange>
          <w14:textFill>
            <w14:solidFill>
              <w14:schemeClr w14:val="tx1"/>
            </w14:solidFill>
          </w14:textFill>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000000" w:themeColor="text1"/>
          <w:sz w:val="24"/>
          <w:highlight w:val="none"/>
          <w:rPrChange w:id="172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21" w:author="秦岳" w:date="2026-02-03T14:09:16Z">
            <w:rPr>
              <w:rFonts w:hint="eastAsia" w:ascii="宋体" w:hAnsi="宋体" w:cs="宋体"/>
              <w:color w:val="auto"/>
              <w:sz w:val="24"/>
              <w:highlight w:val="none"/>
            </w:rPr>
          </w:rPrChange>
          <w14:textFill>
            <w14:solidFill>
              <w14:schemeClr w14:val="tx1"/>
            </w14:solidFill>
          </w14:textFill>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000000" w:themeColor="text1"/>
          <w:sz w:val="24"/>
          <w:highlight w:val="none"/>
          <w:rPrChange w:id="172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23" w:author="秦岳" w:date="2026-02-03T14:09:16Z">
            <w:rPr>
              <w:rFonts w:hint="eastAsia" w:ascii="宋体" w:hAnsi="宋体" w:cs="宋体"/>
              <w:color w:val="auto"/>
              <w:sz w:val="24"/>
              <w:highlight w:val="none"/>
            </w:rPr>
          </w:rPrChange>
          <w14:textFill>
            <w14:solidFill>
              <w14:schemeClr w14:val="tx1"/>
            </w14:solidFill>
          </w14:textFill>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000000" w:themeColor="text1"/>
          <w:sz w:val="24"/>
          <w:highlight w:val="none"/>
          <w:rPrChange w:id="172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25" w:author="秦岳" w:date="2026-02-03T14:09:16Z">
            <w:rPr>
              <w:rFonts w:hint="eastAsia" w:ascii="宋体" w:hAnsi="宋体" w:cs="宋体"/>
              <w:color w:val="auto"/>
              <w:sz w:val="24"/>
              <w:highlight w:val="none"/>
            </w:rPr>
          </w:rPrChange>
          <w14:textFill>
            <w14:solidFill>
              <w14:schemeClr w14:val="tx1"/>
            </w14:solidFill>
          </w14:textFill>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000000" w:themeColor="text1"/>
          <w:sz w:val="24"/>
          <w:highlight w:val="none"/>
          <w:rPrChange w:id="172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27" w:author="秦岳" w:date="2026-02-03T14:09:16Z">
            <w:rPr>
              <w:rFonts w:hint="eastAsia" w:ascii="宋体" w:hAnsi="宋体" w:cs="宋体"/>
              <w:color w:val="auto"/>
              <w:sz w:val="24"/>
              <w:highlight w:val="none"/>
            </w:rPr>
          </w:rPrChange>
          <w14:textFill>
            <w14:solidFill>
              <w14:schemeClr w14:val="tx1"/>
            </w14:solidFill>
          </w14:textFill>
        </w:rPr>
        <w:t>乙方清洁废水不可随意倾倒，只能倒入指定的管道中；</w:t>
      </w:r>
    </w:p>
    <w:p w14:paraId="02882F29">
      <w:pPr>
        <w:spacing w:line="520" w:lineRule="exact"/>
        <w:ind w:firstLine="480" w:firstLineChars="200"/>
        <w:rPr>
          <w:rFonts w:ascii="宋体" w:hAnsi="宋体" w:cs="宋体"/>
          <w:color w:val="000000" w:themeColor="text1"/>
          <w:sz w:val="24"/>
          <w:highlight w:val="none"/>
          <w:rPrChange w:id="172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29" w:author="秦岳" w:date="2026-02-03T14:09:16Z">
            <w:rPr>
              <w:rFonts w:hint="eastAsia" w:ascii="宋体" w:hAnsi="宋体" w:cs="宋体"/>
              <w:color w:val="auto"/>
              <w:sz w:val="24"/>
              <w:highlight w:val="none"/>
            </w:rPr>
          </w:rPrChange>
          <w14:textFill>
            <w14:solidFill>
              <w14:schemeClr w14:val="tx1"/>
            </w14:solidFill>
          </w14:textFill>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000000" w:themeColor="text1"/>
          <w:sz w:val="24"/>
          <w:highlight w:val="none"/>
          <w:rPrChange w:id="173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31" w:author="秦岳" w:date="2026-02-03T14:09:16Z">
            <w:rPr>
              <w:rFonts w:hint="eastAsia" w:ascii="宋体" w:hAnsi="宋体" w:cs="宋体"/>
              <w:color w:val="auto"/>
              <w:sz w:val="24"/>
              <w:highlight w:val="none"/>
            </w:rPr>
          </w:rPrChange>
          <w14:textFill>
            <w14:solidFill>
              <w14:schemeClr w14:val="tx1"/>
            </w14:solidFill>
          </w14:textFill>
        </w:rPr>
        <w:t xml:space="preserve">    6、乙方需为地库及外围岗人员配置多功能清洁车,员工工具配置详见附件三；</w:t>
      </w:r>
    </w:p>
    <w:p w14:paraId="7AC0B8F7">
      <w:pPr>
        <w:spacing w:line="520" w:lineRule="exact"/>
        <w:rPr>
          <w:rFonts w:ascii="宋体" w:hAnsi="宋体" w:cs="宋体"/>
          <w:color w:val="000000" w:themeColor="text1"/>
          <w:sz w:val="24"/>
          <w:highlight w:val="none"/>
          <w:rPrChange w:id="173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33" w:author="秦岳" w:date="2026-02-03T14:09:16Z">
            <w:rPr>
              <w:rFonts w:hint="eastAsia" w:ascii="宋体" w:hAnsi="宋体" w:cs="宋体"/>
              <w:color w:val="auto"/>
              <w:sz w:val="24"/>
              <w:highlight w:val="none"/>
            </w:rPr>
          </w:rPrChange>
          <w14:textFill>
            <w14:solidFill>
              <w14:schemeClr w14:val="tx1"/>
            </w14:solidFill>
          </w14:textFill>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000000" w:themeColor="text1"/>
          <w:sz w:val="24"/>
          <w:highlight w:val="none"/>
          <w:rPrChange w:id="173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35" w:author="秦岳" w:date="2026-02-03T14:09:16Z">
            <w:rPr>
              <w:rFonts w:hint="eastAsia" w:ascii="宋体" w:hAnsi="宋体" w:cs="宋体"/>
              <w:color w:val="auto"/>
              <w:sz w:val="24"/>
              <w:highlight w:val="none"/>
            </w:rPr>
          </w:rPrChange>
          <w14:textFill>
            <w14:solidFill>
              <w14:schemeClr w14:val="tx1"/>
            </w14:solidFill>
          </w14:textFill>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000000" w:themeColor="text1"/>
          <w:sz w:val="24"/>
          <w:highlight w:val="none"/>
          <w:rPrChange w:id="173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37" w:author="秦岳" w:date="2026-02-03T14:09:16Z">
            <w:rPr>
              <w:rFonts w:hint="eastAsia" w:ascii="宋体" w:hAnsi="宋体" w:cs="宋体"/>
              <w:color w:val="auto"/>
              <w:sz w:val="24"/>
              <w:highlight w:val="none"/>
            </w:rPr>
          </w:rPrChange>
          <w14:textFill>
            <w14:solidFill>
              <w14:schemeClr w14:val="tx1"/>
            </w14:solidFill>
          </w14:textFill>
        </w:rPr>
        <w:t>（五）具体按环境作业标准书、环境服务质量评审细则等事项详见合同附件。</w:t>
      </w:r>
    </w:p>
    <w:p w14:paraId="2BBDB4AD">
      <w:pPr>
        <w:spacing w:line="520" w:lineRule="exact"/>
        <w:ind w:firstLine="480" w:firstLineChars="200"/>
        <w:rPr>
          <w:rFonts w:ascii="宋体" w:hAnsi="宋体" w:cs="宋体"/>
          <w:color w:val="000000" w:themeColor="text1"/>
          <w:sz w:val="24"/>
          <w:highlight w:val="none"/>
          <w:rPrChange w:id="173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39" w:author="秦岳" w:date="2026-02-03T14:09:16Z">
            <w:rPr>
              <w:rFonts w:hint="eastAsia" w:ascii="宋体" w:hAnsi="宋体" w:cs="宋体"/>
              <w:color w:val="auto"/>
              <w:sz w:val="24"/>
              <w:highlight w:val="none"/>
            </w:rPr>
          </w:rPrChange>
          <w14:textFill>
            <w14:solidFill>
              <w14:schemeClr w14:val="tx1"/>
            </w14:solidFill>
          </w14:textFill>
        </w:rPr>
        <w:t>（六）乔灌木养护内容：浇水、施肥、整穴、中耕除草、松土、修剪塑型、防治病虫害等；</w:t>
      </w:r>
    </w:p>
    <w:p w14:paraId="009BC809">
      <w:pPr>
        <w:spacing w:line="520" w:lineRule="exact"/>
        <w:ind w:firstLine="480" w:firstLineChars="200"/>
        <w:rPr>
          <w:rFonts w:ascii="宋体" w:hAnsi="宋体" w:cs="宋体"/>
          <w:color w:val="000000" w:themeColor="text1"/>
          <w:sz w:val="24"/>
          <w:highlight w:val="none"/>
          <w:rPrChange w:id="174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41" w:author="秦岳" w:date="2026-02-03T14:09:16Z">
            <w:rPr>
              <w:rFonts w:hint="eastAsia" w:ascii="宋体" w:hAnsi="宋体" w:cs="宋体"/>
              <w:color w:val="auto"/>
              <w:sz w:val="24"/>
              <w:highlight w:val="none"/>
            </w:rPr>
          </w:rPrChange>
          <w14:textFill>
            <w14:solidFill>
              <w14:schemeClr w14:val="tx1"/>
            </w14:solidFill>
          </w14:textFill>
        </w:rPr>
        <w:t>（七）草坪养护内容：施肥、修剪、除杂草、病虫害防治等；</w:t>
      </w:r>
    </w:p>
    <w:p w14:paraId="42F07B90">
      <w:pPr>
        <w:spacing w:line="520" w:lineRule="exact"/>
        <w:ind w:firstLine="480" w:firstLineChars="200"/>
        <w:rPr>
          <w:rFonts w:ascii="宋体" w:hAnsi="宋体" w:cs="宋体"/>
          <w:color w:val="000000" w:themeColor="text1"/>
          <w:sz w:val="24"/>
          <w:highlight w:val="none"/>
          <w:rPrChange w:id="174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43" w:author="秦岳" w:date="2026-02-03T14:09:16Z">
            <w:rPr>
              <w:rFonts w:hint="eastAsia" w:ascii="宋体" w:hAnsi="宋体" w:cs="宋体"/>
              <w:color w:val="auto"/>
              <w:sz w:val="24"/>
              <w:highlight w:val="none"/>
            </w:rPr>
          </w:rPrChange>
          <w14:textFill>
            <w14:solidFill>
              <w14:schemeClr w14:val="tx1"/>
            </w14:solidFill>
          </w14:textFill>
        </w:rPr>
        <w:t>（八）花坛、花境养护内容：布置、灌排水、补种、修剪塑型、施肥、病虫害防治；</w:t>
      </w:r>
    </w:p>
    <w:p w14:paraId="6B013B38">
      <w:pPr>
        <w:spacing w:line="520" w:lineRule="exact"/>
        <w:ind w:firstLine="480" w:firstLineChars="200"/>
        <w:rPr>
          <w:rFonts w:ascii="宋体" w:hAnsi="宋体" w:cs="宋体"/>
          <w:color w:val="000000" w:themeColor="text1"/>
          <w:sz w:val="24"/>
          <w:highlight w:val="none"/>
          <w:rPrChange w:id="174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45" w:author="秦岳" w:date="2026-02-03T14:09:16Z">
            <w:rPr>
              <w:rFonts w:hint="eastAsia" w:ascii="宋体" w:hAnsi="宋体" w:cs="宋体"/>
              <w:color w:val="auto"/>
              <w:sz w:val="24"/>
              <w:highlight w:val="none"/>
            </w:rPr>
          </w:rPrChange>
          <w14:textFill>
            <w14:solidFill>
              <w14:schemeClr w14:val="tx1"/>
            </w14:solidFill>
          </w14:textFill>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000000" w:themeColor="text1"/>
          <w:sz w:val="24"/>
          <w:highlight w:val="none"/>
          <w:rPrChange w:id="1746"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747" w:author="秦岳" w:date="2026-02-03T14:09:16Z">
            <w:rPr>
              <w:rFonts w:hint="default" w:ascii="宋体" w:hAnsi="宋体" w:cs="宋体"/>
              <w:b/>
              <w:color w:val="auto"/>
              <w:sz w:val="24"/>
              <w:highlight w:val="none"/>
              <w:lang w:val="en-US"/>
            </w:rPr>
          </w:rPrChange>
          <w14:textFill>
            <w14:solidFill>
              <w14:schemeClr w14:val="tx1"/>
            </w14:solidFill>
          </w14:textFill>
        </w:rPr>
        <w:t>八</w:t>
      </w:r>
      <w:r>
        <w:rPr>
          <w:rFonts w:hint="eastAsia" w:ascii="宋体" w:hAnsi="宋体" w:cs="宋体"/>
          <w:b/>
          <w:color w:val="000000" w:themeColor="text1"/>
          <w:sz w:val="24"/>
          <w:highlight w:val="none"/>
          <w:rPrChange w:id="1748" w:author="秦岳" w:date="2026-02-03T14:09:16Z">
            <w:rPr>
              <w:rFonts w:hint="eastAsia" w:ascii="宋体" w:hAnsi="宋体" w:cs="宋体"/>
              <w:b/>
              <w:color w:val="auto"/>
              <w:sz w:val="24"/>
              <w:highlight w:val="none"/>
            </w:rPr>
          </w:rPrChange>
          <w14:textFill>
            <w14:solidFill>
              <w14:schemeClr w14:val="tx1"/>
            </w14:solidFill>
          </w14:textFill>
        </w:rPr>
        <w:t>、合同金额及发票事宜</w:t>
      </w:r>
    </w:p>
    <w:p w14:paraId="6AFDE17E">
      <w:pPr>
        <w:spacing w:line="520" w:lineRule="exact"/>
        <w:ind w:firstLine="480"/>
        <w:rPr>
          <w:rFonts w:ascii="宋体" w:hAnsi="宋体" w:cs="宋体"/>
          <w:color w:val="000000" w:themeColor="text1"/>
          <w:sz w:val="24"/>
          <w:highlight w:val="none"/>
          <w:u w:val="single"/>
          <w:rPrChange w:id="1749"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1750" w:author="秦岳" w:date="2026-02-03T14:09:20Z">
            <w:rPr>
              <w:rFonts w:hint="eastAsia" w:ascii="宋体" w:hAnsi="宋体" w:cs="宋体"/>
              <w:color w:val="auto"/>
              <w:sz w:val="24"/>
              <w:highlight w:val="green"/>
            </w:rPr>
          </w:rPrChange>
          <w14:textFill>
            <w14:solidFill>
              <w14:schemeClr w14:val="tx1"/>
            </w14:solidFill>
          </w14:textFill>
        </w:rPr>
        <w:t>1、环境服务费标准：</w:t>
      </w:r>
      <w:r>
        <w:rPr>
          <w:rFonts w:hint="eastAsia" w:ascii="宋体" w:hAnsi="宋体" w:cs="宋体"/>
          <w:color w:val="000000" w:themeColor="text1"/>
          <w:sz w:val="24"/>
          <w:highlight w:val="none"/>
          <w:lang w:val="en-US" w:eastAsia="zh-CN"/>
          <w:rPrChange w:id="1751" w:author="秦岳" w:date="2026-02-03T14:09:20Z">
            <w:rPr>
              <w:rFonts w:hint="eastAsia" w:ascii="宋体" w:hAnsi="宋体" w:cs="宋体"/>
              <w:color w:val="auto"/>
              <w:sz w:val="24"/>
              <w:highlight w:val="green"/>
              <w:lang w:val="en-US" w:eastAsia="zh-CN"/>
            </w:rPr>
          </w:rPrChange>
          <w14:textFill>
            <w14:solidFill>
              <w14:schemeClr w14:val="tx1"/>
            </w14:solidFill>
          </w14:textFill>
        </w:rPr>
        <w:t>本项目采用单价合同，合同金额暂定</w:t>
      </w:r>
      <w:r>
        <w:rPr>
          <w:rFonts w:hint="eastAsia" w:ascii="宋体" w:hAnsi="宋体" w:cs="宋体"/>
          <w:color w:val="000000" w:themeColor="text1"/>
          <w:sz w:val="24"/>
          <w:highlight w:val="none"/>
          <w:u w:val="single"/>
          <w:lang w:val="en-US" w:eastAsia="zh-CN"/>
          <w:rPrChange w:id="1752" w:author="秦岳" w:date="2026-02-03T14:09:20Z">
            <w:rPr>
              <w:rFonts w:hint="eastAsia" w:ascii="宋体" w:hAnsi="宋体" w:cs="宋体"/>
              <w:color w:val="auto"/>
              <w:sz w:val="24"/>
              <w:highlight w:val="green"/>
              <w:u w:val="single"/>
              <w:lang w:val="en-US" w:eastAsia="zh-CN"/>
            </w:rPr>
          </w:rPrChange>
          <w14:textFill>
            <w14:solidFill>
              <w14:schemeClr w14:val="tx1"/>
            </w14:solidFill>
          </w14:textFill>
        </w:rPr>
        <w:t xml:space="preserve">          </w:t>
      </w:r>
      <w:r>
        <w:rPr>
          <w:rFonts w:hint="eastAsia" w:ascii="宋体" w:hAnsi="宋体" w:cs="宋体"/>
          <w:color w:val="000000" w:themeColor="text1"/>
          <w:sz w:val="24"/>
          <w:highlight w:val="none"/>
          <w:lang w:val="en-US" w:eastAsia="zh-CN"/>
          <w:rPrChange w:id="1753" w:author="秦岳" w:date="2026-02-03T14:09:20Z">
            <w:rPr>
              <w:rFonts w:hint="eastAsia" w:ascii="宋体" w:hAnsi="宋体" w:cs="宋体"/>
              <w:color w:val="auto"/>
              <w:sz w:val="24"/>
              <w:highlight w:val="green"/>
              <w:lang w:val="en-US" w:eastAsia="zh-CN"/>
            </w:rPr>
          </w:rPrChange>
          <w14:textFill>
            <w14:solidFill>
              <w14:schemeClr w14:val="tx1"/>
            </w14:solidFill>
          </w14:textFill>
        </w:rPr>
        <w:t xml:space="preserve"> 元（含税），岗位工资</w:t>
      </w:r>
      <w:r>
        <w:rPr>
          <w:rFonts w:hint="eastAsia" w:ascii="宋体" w:hAnsi="宋体" w:cs="宋体"/>
          <w:color w:val="000000" w:themeColor="text1"/>
          <w:sz w:val="24"/>
          <w:highlight w:val="none"/>
          <w:u w:val="single"/>
          <w:rPrChange w:id="1754" w:author="秦岳" w:date="2026-02-03T14:09:20Z">
            <w:rPr>
              <w:rFonts w:hint="eastAsia" w:ascii="宋体" w:hAnsi="宋体" w:cs="宋体"/>
              <w:color w:val="auto"/>
              <w:sz w:val="24"/>
              <w:highlight w:val="green"/>
              <w:u w:val="single"/>
            </w:rPr>
          </w:rPrChange>
          <w14:textFill>
            <w14:solidFill>
              <w14:schemeClr w14:val="tx1"/>
            </w14:solidFill>
          </w14:textFill>
        </w:rPr>
        <w:t xml:space="preserve">         元/</w:t>
      </w:r>
      <w:r>
        <w:rPr>
          <w:rFonts w:hint="eastAsia" w:ascii="宋体" w:hAnsi="宋体" w:cs="宋体"/>
          <w:color w:val="000000" w:themeColor="text1"/>
          <w:sz w:val="24"/>
          <w:highlight w:val="none"/>
          <w:u w:val="single"/>
          <w:lang w:val="en-US" w:eastAsia="zh-CN"/>
          <w:rPrChange w:id="1755" w:author="秦岳" w:date="2026-02-03T14:09:20Z">
            <w:rPr>
              <w:rFonts w:hint="eastAsia" w:ascii="宋体" w:hAnsi="宋体" w:cs="宋体"/>
              <w:color w:val="auto"/>
              <w:sz w:val="24"/>
              <w:highlight w:val="green"/>
              <w:u w:val="single"/>
              <w:lang w:val="en-US" w:eastAsia="zh-CN"/>
            </w:rPr>
          </w:rPrChange>
          <w14:textFill>
            <w14:solidFill>
              <w14:schemeClr w14:val="tx1"/>
            </w14:solidFill>
          </w14:textFill>
        </w:rPr>
        <w:t>人/月（含税）</w:t>
      </w:r>
      <w:r>
        <w:rPr>
          <w:rFonts w:hint="eastAsia" w:ascii="宋体" w:hAnsi="宋体" w:cs="宋体"/>
          <w:color w:val="000000" w:themeColor="text1"/>
          <w:sz w:val="24"/>
          <w:highlight w:val="none"/>
          <w:u w:val="single"/>
          <w:lang w:eastAsia="zh-CN"/>
          <w:rPrChange w:id="1756" w:author="秦岳" w:date="2026-02-03T14:09:20Z">
            <w:rPr>
              <w:rFonts w:hint="eastAsia" w:ascii="宋体" w:hAnsi="宋体" w:cs="宋体"/>
              <w:color w:val="auto"/>
              <w:sz w:val="24"/>
              <w:highlight w:val="green"/>
              <w:u w:val="single"/>
              <w:lang w:eastAsia="zh-CN"/>
            </w:rPr>
          </w:rPrChange>
          <w14:textFill>
            <w14:solidFill>
              <w14:schemeClr w14:val="tx1"/>
            </w14:solidFill>
          </w14:textFill>
        </w:rPr>
        <w:t>，</w:t>
      </w:r>
      <w:r>
        <w:rPr>
          <w:rFonts w:hint="eastAsia" w:ascii="宋体" w:hAnsi="宋体" w:cs="宋体"/>
          <w:color w:val="000000" w:themeColor="text1"/>
          <w:sz w:val="24"/>
          <w:highlight w:val="none"/>
          <w:u w:val="single"/>
          <w:lang w:val="en-US" w:eastAsia="zh-CN"/>
          <w:rPrChange w:id="1757" w:author="秦岳" w:date="2026-02-03T14:09:20Z">
            <w:rPr>
              <w:rFonts w:hint="eastAsia" w:ascii="宋体" w:hAnsi="宋体" w:cs="宋体"/>
              <w:color w:val="auto"/>
              <w:sz w:val="24"/>
              <w:highlight w:val="green"/>
              <w:u w:val="single"/>
              <w:lang w:val="en-US" w:eastAsia="zh-CN"/>
            </w:rPr>
          </w:rPrChange>
          <w14:textFill>
            <w14:solidFill>
              <w14:schemeClr w14:val="tx1"/>
            </w14:solidFill>
          </w14:textFill>
        </w:rPr>
        <w:t>最</w:t>
      </w:r>
      <w:r>
        <w:rPr>
          <w:rFonts w:hint="eastAsia" w:ascii="宋体" w:hAnsi="宋体" w:cs="宋体"/>
          <w:color w:val="000000" w:themeColor="text1"/>
          <w:sz w:val="24"/>
          <w:highlight w:val="none"/>
          <w:u w:val="single"/>
          <w:lang w:val="en-US" w:eastAsia="zh-CN"/>
          <w:rPrChange w:id="1758" w:author="秦岳" w:date="2026-02-03T14:09:20Z">
            <w:rPr>
              <w:rFonts w:hint="eastAsia" w:ascii="宋体" w:hAnsi="宋体" w:cs="宋体"/>
              <w:color w:val="auto"/>
              <w:sz w:val="24"/>
              <w:highlight w:val="green"/>
              <w:u w:val="single"/>
              <w:lang w:val="en-US" w:eastAsia="zh-CN"/>
            </w:rPr>
          </w:rPrChange>
          <w14:textFill>
            <w14:solidFill>
              <w14:schemeClr w14:val="tx1"/>
            </w14:solidFill>
          </w14:textFill>
        </w:rPr>
        <w:t>终费用按实际到岗人数、服务时长和每月每人岗位工资进行结算</w:t>
      </w:r>
    </w:p>
    <w:p w14:paraId="5B764790">
      <w:pPr>
        <w:spacing w:line="520" w:lineRule="exact"/>
        <w:ind w:firstLine="480"/>
        <w:rPr>
          <w:rFonts w:ascii="宋体" w:hAnsi="宋体" w:cs="宋体"/>
          <w:color w:val="000000" w:themeColor="text1"/>
          <w:sz w:val="24"/>
          <w:highlight w:val="none"/>
          <w:rPrChange w:id="175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60" w:author="秦岳" w:date="2026-02-03T14:09:16Z">
            <w:rPr>
              <w:rFonts w:hint="eastAsia" w:ascii="宋体" w:hAnsi="宋体" w:cs="宋体"/>
              <w:color w:val="auto"/>
              <w:sz w:val="24"/>
              <w:highlight w:val="none"/>
            </w:rPr>
          </w:rPrChange>
          <w14:textFill>
            <w14:solidFill>
              <w14:schemeClr w14:val="tx1"/>
            </w14:solidFill>
          </w14:textFill>
        </w:rPr>
        <w:t>2、乙方应向甲方开具正规增值税专用发票,税率</w:t>
      </w:r>
      <w:r>
        <w:rPr>
          <w:rFonts w:hint="eastAsia" w:ascii="宋体" w:hAnsi="宋体" w:cs="宋体"/>
          <w:color w:val="000000" w:themeColor="text1"/>
          <w:sz w:val="24"/>
          <w:highlight w:val="none"/>
          <w:u w:val="single"/>
          <w:rPrChange w:id="1761"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762" w:author="秦岳" w:date="2026-02-03T14:09:16Z">
            <w:rPr>
              <w:rFonts w:hint="eastAsia" w:ascii="宋体" w:hAnsi="宋体" w:cs="宋体"/>
              <w:color w:val="auto"/>
              <w:sz w:val="24"/>
              <w:highlight w:val="none"/>
            </w:rPr>
          </w:rPrChange>
          <w14:textFill>
            <w14:solidFill>
              <w14:schemeClr w14:val="tx1"/>
            </w14:solidFill>
          </w14:textFill>
        </w:rPr>
        <w:t>%。</w:t>
      </w:r>
    </w:p>
    <w:p w14:paraId="72FD2A04">
      <w:pPr>
        <w:spacing w:line="520" w:lineRule="exact"/>
        <w:ind w:firstLine="480"/>
        <w:rPr>
          <w:rFonts w:ascii="宋体" w:hAnsi="宋体" w:cs="宋体"/>
          <w:color w:val="000000" w:themeColor="text1"/>
          <w:sz w:val="24"/>
          <w:highlight w:val="none"/>
          <w:rPrChange w:id="176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64" w:author="秦岳" w:date="2026-02-03T14:09:16Z">
            <w:rPr>
              <w:rFonts w:hint="eastAsia" w:ascii="宋体" w:hAnsi="宋体" w:cs="宋体"/>
              <w:color w:val="auto"/>
              <w:sz w:val="24"/>
              <w:highlight w:val="none"/>
            </w:rPr>
          </w:rPrChange>
          <w14:textFill>
            <w14:solidFill>
              <w14:schemeClr w14:val="tx1"/>
            </w14:solidFill>
          </w14:textFill>
        </w:rPr>
        <w:t>3、甲乙双方在本合同签订时均应向对方提供开票信息。</w:t>
      </w:r>
    </w:p>
    <w:p w14:paraId="4B0659D4">
      <w:pPr>
        <w:spacing w:line="520" w:lineRule="exact"/>
        <w:ind w:firstLine="472" w:firstLineChars="196"/>
        <w:rPr>
          <w:rFonts w:ascii="宋体" w:hAnsi="宋体" w:cs="宋体"/>
          <w:b/>
          <w:color w:val="000000" w:themeColor="text1"/>
          <w:sz w:val="24"/>
          <w:highlight w:val="none"/>
          <w:rPrChange w:id="1765"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766" w:author="秦岳" w:date="2026-02-03T14:09:16Z">
            <w:rPr>
              <w:rFonts w:hint="default" w:ascii="宋体" w:hAnsi="宋体" w:cs="宋体"/>
              <w:b/>
              <w:color w:val="auto"/>
              <w:sz w:val="24"/>
              <w:highlight w:val="none"/>
              <w:lang w:val="en-US"/>
            </w:rPr>
          </w:rPrChange>
          <w14:textFill>
            <w14:solidFill>
              <w14:schemeClr w14:val="tx1"/>
            </w14:solidFill>
          </w14:textFill>
        </w:rPr>
        <w:t>九</w:t>
      </w:r>
      <w:r>
        <w:rPr>
          <w:rFonts w:hint="eastAsia" w:ascii="宋体" w:hAnsi="宋体" w:cs="宋体"/>
          <w:b/>
          <w:color w:val="000000" w:themeColor="text1"/>
          <w:sz w:val="24"/>
          <w:highlight w:val="none"/>
          <w:rPrChange w:id="1767" w:author="秦岳" w:date="2026-02-03T14:09:16Z">
            <w:rPr>
              <w:rFonts w:hint="eastAsia" w:ascii="宋体" w:hAnsi="宋体" w:cs="宋体"/>
              <w:b/>
              <w:color w:val="auto"/>
              <w:sz w:val="24"/>
              <w:highlight w:val="none"/>
            </w:rPr>
          </w:rPrChange>
          <w14:textFill>
            <w14:solidFill>
              <w14:schemeClr w14:val="tx1"/>
            </w14:solidFill>
          </w14:textFill>
        </w:rPr>
        <w:t>、付款方式：</w:t>
      </w:r>
    </w:p>
    <w:p w14:paraId="44FB61A6">
      <w:pPr>
        <w:spacing w:line="520" w:lineRule="exact"/>
        <w:ind w:firstLine="420" w:firstLineChars="175"/>
        <w:rPr>
          <w:rFonts w:ascii="宋体" w:hAnsi="宋体" w:cs="宋体"/>
          <w:color w:val="000000" w:themeColor="text1"/>
          <w:sz w:val="24"/>
          <w:highlight w:val="none"/>
          <w:rPrChange w:id="176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69" w:author="秦岳" w:date="2026-02-03T14:09:16Z">
            <w:rPr>
              <w:rFonts w:hint="eastAsia" w:ascii="宋体" w:hAnsi="宋体" w:cs="宋体"/>
              <w:color w:val="auto"/>
              <w:sz w:val="24"/>
              <w:highlight w:val="none"/>
            </w:rPr>
          </w:rPrChange>
          <w14:textFill>
            <w14:solidFill>
              <w14:schemeClr w14:val="tx1"/>
            </w14:solidFill>
          </w14:textFill>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000000" w:themeColor="text1"/>
          <w:sz w:val="24"/>
          <w:highlight w:val="none"/>
          <w:rPrChange w:id="177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24"/>
          <w:highlight w:val="none"/>
          <w:rPrChange w:id="1771" w:author="秦岳" w:date="2026-02-03T14:09:16Z">
            <w:rPr>
              <w:rFonts w:hint="eastAsia" w:ascii="宋体" w:hAnsi="宋体" w:cs="宋体"/>
              <w:b/>
              <w:bCs/>
              <w:color w:val="auto"/>
              <w:sz w:val="24"/>
              <w:highlight w:val="none"/>
            </w:rPr>
          </w:rPrChange>
          <w14:textFill>
            <w14:solidFill>
              <w14:schemeClr w14:val="tx1"/>
            </w14:solidFill>
          </w14:textFill>
        </w:rPr>
        <w:t>2、</w:t>
      </w:r>
      <w:r>
        <w:rPr>
          <w:rFonts w:hint="eastAsia" w:ascii="宋体" w:hAnsi="宋体" w:cs="宋体"/>
          <w:color w:val="000000" w:themeColor="text1"/>
          <w:sz w:val="24"/>
          <w:highlight w:val="none"/>
          <w:rPrChange w:id="1772" w:author="秦岳" w:date="2026-02-03T14:09:16Z">
            <w:rPr>
              <w:rFonts w:hint="eastAsia" w:ascii="宋体" w:hAnsi="宋体" w:cs="宋体"/>
              <w:color w:val="auto"/>
              <w:sz w:val="24"/>
              <w:highlight w:val="none"/>
            </w:rPr>
          </w:rPrChange>
          <w14:textFill>
            <w14:solidFill>
              <w14:schemeClr w14:val="tx1"/>
            </w14:solidFill>
          </w14:textFill>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000000" w:themeColor="text1"/>
          <w:sz w:val="24"/>
          <w:highlight w:val="none"/>
          <w:rPrChange w:id="177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74" w:author="秦岳" w:date="2026-02-03T14:09:16Z">
            <w:rPr>
              <w:rFonts w:hint="eastAsia" w:ascii="宋体" w:hAnsi="宋体" w:cs="宋体"/>
              <w:color w:val="auto"/>
              <w:sz w:val="24"/>
              <w:highlight w:val="none"/>
            </w:rPr>
          </w:rPrChange>
          <w14:textFill>
            <w14:solidFill>
              <w14:schemeClr w14:val="tx1"/>
            </w14:solidFill>
          </w14:textFill>
        </w:rPr>
        <w:t>（1）环境考核评分≥90分的为优秀，按合同及时付款；</w:t>
      </w:r>
    </w:p>
    <w:p w14:paraId="7263CF0E">
      <w:pPr>
        <w:spacing w:line="520" w:lineRule="exact"/>
        <w:ind w:firstLine="420" w:firstLineChars="175"/>
        <w:rPr>
          <w:rFonts w:ascii="宋体" w:hAnsi="宋体" w:cs="宋体"/>
          <w:color w:val="000000" w:themeColor="text1"/>
          <w:sz w:val="24"/>
          <w:highlight w:val="none"/>
          <w:rPrChange w:id="177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76" w:author="秦岳" w:date="2026-02-03T14:09:16Z">
            <w:rPr>
              <w:rFonts w:hint="eastAsia" w:ascii="宋体" w:hAnsi="宋体" w:cs="宋体"/>
              <w:color w:val="auto"/>
              <w:sz w:val="24"/>
              <w:highlight w:val="none"/>
            </w:rPr>
          </w:rPrChange>
          <w14:textFill>
            <w14:solidFill>
              <w14:schemeClr w14:val="tx1"/>
            </w14:solidFill>
          </w14:textFill>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000000" w:themeColor="text1"/>
          <w:sz w:val="24"/>
          <w:highlight w:val="none"/>
          <w:rPrChange w:id="177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78" w:author="秦岳" w:date="2026-02-03T14:09:16Z">
            <w:rPr>
              <w:rFonts w:hint="eastAsia" w:ascii="宋体" w:hAnsi="宋体" w:cs="宋体"/>
              <w:color w:val="auto"/>
              <w:sz w:val="24"/>
              <w:highlight w:val="none"/>
            </w:rPr>
          </w:rPrChange>
          <w14:textFill>
            <w14:solidFill>
              <w14:schemeClr w14:val="tx1"/>
            </w14:solidFill>
          </w14:textFill>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000000" w:themeColor="text1"/>
          <w:sz w:val="24"/>
          <w:highlight w:val="none"/>
          <w:rPrChange w:id="1779"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780" w:author="秦岳" w:date="2026-02-03T14:09:16Z">
            <w:rPr>
              <w:rFonts w:hint="eastAsia" w:ascii="宋体" w:hAnsi="宋体" w:cs="宋体"/>
              <w:color w:val="auto"/>
              <w:sz w:val="24"/>
              <w:highlight w:val="none"/>
            </w:rPr>
          </w:rPrChange>
          <w14:textFill>
            <w14:solidFill>
              <w14:schemeClr w14:val="tx1"/>
            </w14:solidFill>
          </w14:textFill>
        </w:rPr>
        <w:t>4.乙方应提供银行账号、开户行及正式发票，甲方以转账方式支付服务费用。</w:t>
      </w:r>
    </w:p>
    <w:p w14:paraId="6EF3A792">
      <w:pPr>
        <w:spacing w:line="520" w:lineRule="exact"/>
        <w:ind w:firstLine="420" w:firstLineChars="175"/>
        <w:rPr>
          <w:rFonts w:hint="eastAsia" w:ascii="宋体" w:hAnsi="宋体" w:cs="宋体"/>
          <w:color w:val="000000" w:themeColor="text1"/>
          <w:kern w:val="2"/>
          <w:sz w:val="24"/>
          <w:highlight w:val="none"/>
          <w:rPrChange w:id="1781" w:author="秦岳" w:date="2026-02-03T14:09:16Z">
            <w:rPr>
              <w:rFonts w:hint="eastAsia" w:ascii="宋体" w:hAnsi="宋体" w:cs="宋体"/>
              <w:color w:val="auto"/>
              <w:kern w:val="2"/>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1782" w:author="秦岳" w:date="2026-02-03T14:09:16Z">
            <w:rPr>
              <w:rFonts w:hint="eastAsia" w:ascii="宋体" w:hAnsi="宋体" w:cs="宋体"/>
              <w:color w:val="auto"/>
              <w:sz w:val="24"/>
              <w:highlight w:val="none"/>
              <w:lang w:val="en-US" w:eastAsia="zh-CN"/>
            </w:rPr>
          </w:rPrChange>
          <w14:textFill>
            <w14:solidFill>
              <w14:schemeClr w14:val="tx1"/>
            </w14:solidFill>
          </w14:textFill>
        </w:rPr>
        <w:t>5.</w:t>
      </w:r>
      <w:r>
        <w:rPr>
          <w:rFonts w:hint="eastAsia" w:ascii="宋体" w:hAnsi="宋体" w:cs="宋体"/>
          <w:color w:val="000000" w:themeColor="text1"/>
          <w:kern w:val="2"/>
          <w:sz w:val="24"/>
          <w:highlight w:val="none"/>
          <w:rPrChange w:id="1783" w:author="秦岳" w:date="2026-02-03T14:09:16Z">
            <w:rPr>
              <w:rFonts w:hint="eastAsia" w:ascii="宋体" w:hAnsi="宋体" w:cs="宋体"/>
              <w:color w:val="auto"/>
              <w:kern w:val="2"/>
              <w:sz w:val="24"/>
              <w:highlight w:val="none"/>
            </w:rPr>
          </w:rPrChange>
          <w14:textFill>
            <w14:solidFill>
              <w14:schemeClr w14:val="tx1"/>
            </w14:solidFill>
          </w14:textFill>
        </w:rPr>
        <w:t>本</w:t>
      </w:r>
      <w:r>
        <w:rPr>
          <w:rFonts w:hint="eastAsia" w:ascii="宋体" w:hAnsi="宋体" w:cs="宋体"/>
          <w:color w:val="000000" w:themeColor="text1"/>
          <w:kern w:val="2"/>
          <w:sz w:val="24"/>
          <w:highlight w:val="none"/>
          <w:lang w:val="en-US" w:eastAsia="zh-CN"/>
          <w:rPrChange w:id="1784" w:author="秦岳" w:date="2026-02-03T14:09:16Z">
            <w:rPr>
              <w:rFonts w:hint="eastAsia" w:ascii="宋体" w:hAnsi="宋体" w:cs="宋体"/>
              <w:color w:val="auto"/>
              <w:kern w:val="2"/>
              <w:sz w:val="24"/>
              <w:highlight w:val="none"/>
              <w:lang w:val="en-US" w:eastAsia="zh-CN"/>
            </w:rPr>
          </w:rPrChange>
          <w14:textFill>
            <w14:solidFill>
              <w14:schemeClr w14:val="tx1"/>
            </w14:solidFill>
          </w14:textFill>
        </w:rPr>
        <w:t>项目</w:t>
      </w:r>
      <w:r>
        <w:rPr>
          <w:rFonts w:hint="eastAsia" w:ascii="宋体" w:hAnsi="宋体" w:cs="宋体"/>
          <w:color w:val="000000" w:themeColor="text1"/>
          <w:kern w:val="2"/>
          <w:sz w:val="24"/>
          <w:highlight w:val="none"/>
          <w:rPrChange w:id="1785" w:author="秦岳" w:date="2026-02-03T14:09:16Z">
            <w:rPr>
              <w:rFonts w:hint="eastAsia" w:ascii="宋体" w:hAnsi="宋体" w:cs="宋体"/>
              <w:color w:val="auto"/>
              <w:kern w:val="2"/>
              <w:sz w:val="24"/>
              <w:highlight w:val="none"/>
            </w:rPr>
          </w:rPrChange>
          <w14:textFill>
            <w14:solidFill>
              <w14:schemeClr w14:val="tx1"/>
            </w14:solidFill>
          </w14:textFill>
        </w:rPr>
        <w:t>履约保证金为合同金额的5%</w:t>
      </w:r>
    </w:p>
    <w:p w14:paraId="30C0DB23">
      <w:pPr>
        <w:spacing w:line="520" w:lineRule="exact"/>
        <w:ind w:firstLine="420" w:firstLineChars="175"/>
        <w:rPr>
          <w:rFonts w:hint="eastAsia" w:ascii="宋体" w:hAnsi="宋体" w:cs="宋体"/>
          <w:color w:val="000000" w:themeColor="text1"/>
          <w:kern w:val="2"/>
          <w:sz w:val="24"/>
          <w:highlight w:val="none"/>
          <w:rPrChange w:id="1786" w:author="秦岳" w:date="2026-02-03T14:09:16Z">
            <w:rPr>
              <w:rFonts w:hint="eastAsia" w:ascii="宋体" w:hAnsi="宋体" w:cs="宋体"/>
              <w:color w:val="auto"/>
              <w:kern w:val="2"/>
              <w:sz w:val="24"/>
              <w:highlight w:val="none"/>
            </w:rPr>
          </w:rPrChange>
          <w14:textFill>
            <w14:solidFill>
              <w14:schemeClr w14:val="tx1"/>
            </w14:solidFill>
          </w14:textFill>
        </w:rPr>
      </w:pPr>
      <w:r>
        <w:rPr>
          <w:rFonts w:hint="eastAsia" w:ascii="宋体" w:hAnsi="宋体" w:cs="宋体"/>
          <w:color w:val="000000" w:themeColor="text1"/>
          <w:kern w:val="2"/>
          <w:sz w:val="24"/>
          <w:highlight w:val="none"/>
          <w:rPrChange w:id="1787" w:author="秦岳" w:date="2026-02-03T14:09:16Z">
            <w:rPr>
              <w:rFonts w:hint="eastAsia" w:ascii="宋体" w:hAnsi="宋体" w:cs="宋体"/>
              <w:color w:val="auto"/>
              <w:kern w:val="2"/>
              <w:sz w:val="24"/>
              <w:highlight w:val="none"/>
            </w:rPr>
          </w:rPrChange>
          <w14:textFill>
            <w14:solidFill>
              <w14:schemeClr w14:val="tx1"/>
            </w14:solidFill>
          </w14:textFill>
        </w:rPr>
        <w:t>缴纳方式：银行转账，支票/汇票/本票，保函/保险</w:t>
      </w:r>
    </w:p>
    <w:p w14:paraId="32FA8ED8">
      <w:pPr>
        <w:spacing w:line="520" w:lineRule="exact"/>
        <w:ind w:firstLine="420" w:firstLineChars="175"/>
        <w:rPr>
          <w:rFonts w:ascii="宋体" w:hAnsi="宋体" w:cs="宋体"/>
          <w:color w:val="000000" w:themeColor="text1"/>
          <w:sz w:val="24"/>
          <w:highlight w:val="none"/>
          <w:rPrChange w:id="178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kern w:val="2"/>
          <w:sz w:val="24"/>
          <w:highlight w:val="none"/>
          <w:rPrChange w:id="1789" w:author="秦岳" w:date="2026-02-03T14:09:16Z">
            <w:rPr>
              <w:rFonts w:hint="eastAsia" w:ascii="宋体" w:hAnsi="宋体" w:cs="宋体"/>
              <w:color w:val="auto"/>
              <w:kern w:val="2"/>
              <w:sz w:val="24"/>
              <w:highlight w:val="none"/>
            </w:rPr>
          </w:rPrChange>
          <w14:textFill>
            <w14:solidFill>
              <w14:schemeClr w14:val="tx1"/>
            </w14:solidFill>
          </w14:textFill>
        </w:rPr>
        <w:t>履约保证金在合同签订后5个工作日之内，以银行保函等形式提交给采购人（缴交方式不限），服务期满无合同履约相关问题后</w:t>
      </w:r>
      <w:r>
        <w:rPr>
          <w:rFonts w:hint="eastAsia" w:ascii="宋体" w:hAnsi="宋体" w:cs="宋体"/>
          <w:color w:val="000000" w:themeColor="text1"/>
          <w:kern w:val="2"/>
          <w:sz w:val="24"/>
          <w:highlight w:val="none"/>
          <w:lang w:val="en-US" w:eastAsia="zh-CN"/>
          <w:rPrChange w:id="1790" w:author="秦岳" w:date="2026-02-03T14:09:16Z">
            <w:rPr>
              <w:rFonts w:hint="eastAsia" w:ascii="宋体" w:hAnsi="宋体" w:cs="宋体"/>
              <w:color w:val="auto"/>
              <w:kern w:val="2"/>
              <w:sz w:val="24"/>
              <w:highlight w:val="none"/>
              <w:lang w:val="en-US" w:eastAsia="zh-CN"/>
            </w:rPr>
          </w:rPrChange>
          <w14:textFill>
            <w14:solidFill>
              <w14:schemeClr w14:val="tx1"/>
            </w14:solidFill>
          </w14:textFill>
        </w:rPr>
        <w:t>15</w:t>
      </w:r>
      <w:r>
        <w:rPr>
          <w:rFonts w:hint="eastAsia" w:ascii="宋体" w:hAnsi="宋体" w:cs="宋体"/>
          <w:color w:val="000000" w:themeColor="text1"/>
          <w:kern w:val="2"/>
          <w:sz w:val="24"/>
          <w:highlight w:val="none"/>
          <w:rPrChange w:id="1791" w:author="秦岳" w:date="2026-02-03T14:09:16Z">
            <w:rPr>
              <w:rFonts w:hint="eastAsia" w:ascii="宋体" w:hAnsi="宋体" w:cs="宋体"/>
              <w:color w:val="auto"/>
              <w:kern w:val="2"/>
              <w:sz w:val="24"/>
              <w:highlight w:val="none"/>
            </w:rPr>
          </w:rPrChange>
          <w14:textFill>
            <w14:solidFill>
              <w14:schemeClr w14:val="tx1"/>
            </w14:solidFill>
          </w14:textFill>
        </w:rPr>
        <w:t>个工作日内无息退还。</w:t>
      </w:r>
    </w:p>
    <w:p w14:paraId="6D1FFFB7">
      <w:pPr>
        <w:spacing w:line="520" w:lineRule="exact"/>
        <w:ind w:firstLine="354" w:firstLineChars="147"/>
        <w:rPr>
          <w:rFonts w:ascii="宋体" w:hAnsi="宋体" w:cs="宋体"/>
          <w:b/>
          <w:color w:val="000000" w:themeColor="text1"/>
          <w:sz w:val="24"/>
          <w:highlight w:val="none"/>
          <w:rPrChange w:id="1792" w:author="秦岳" w:date="2026-02-03T14:09:16Z">
            <w:rPr>
              <w:rFonts w:ascii="宋体" w:hAnsi="宋体" w:cs="宋体"/>
              <w:b/>
              <w:color w:val="auto"/>
              <w:sz w:val="24"/>
              <w:highlight w:val="none"/>
            </w:rPr>
          </w:rPrChange>
          <w14:textFill>
            <w14:solidFill>
              <w14:schemeClr w14:val="tx1"/>
            </w14:solidFill>
          </w14:textFill>
        </w:rPr>
      </w:pPr>
      <w:r>
        <w:rPr>
          <w:rFonts w:hint="default" w:ascii="宋体" w:hAnsi="宋体" w:cs="宋体"/>
          <w:b/>
          <w:color w:val="000000" w:themeColor="text1"/>
          <w:sz w:val="24"/>
          <w:highlight w:val="none"/>
          <w:lang w:val="en-US"/>
          <w:rPrChange w:id="1793" w:author="秦岳" w:date="2026-02-03T14:09:16Z">
            <w:rPr>
              <w:rFonts w:hint="default" w:ascii="宋体" w:hAnsi="宋体" w:cs="宋体"/>
              <w:b/>
              <w:color w:val="auto"/>
              <w:sz w:val="24"/>
              <w:highlight w:val="none"/>
              <w:lang w:val="en-US"/>
            </w:rPr>
          </w:rPrChange>
          <w14:textFill>
            <w14:solidFill>
              <w14:schemeClr w14:val="tx1"/>
            </w14:solidFill>
          </w14:textFill>
        </w:rPr>
        <w:t>十</w:t>
      </w:r>
      <w:r>
        <w:rPr>
          <w:rFonts w:hint="eastAsia" w:ascii="宋体" w:hAnsi="宋体" w:cs="宋体"/>
          <w:b/>
          <w:color w:val="000000" w:themeColor="text1"/>
          <w:sz w:val="24"/>
          <w:highlight w:val="none"/>
          <w:rPrChange w:id="1794" w:author="秦岳" w:date="2026-02-03T14:09:16Z">
            <w:rPr>
              <w:rFonts w:hint="eastAsia" w:ascii="宋体" w:hAnsi="宋体" w:cs="宋体"/>
              <w:b/>
              <w:color w:val="auto"/>
              <w:sz w:val="24"/>
              <w:highlight w:val="none"/>
            </w:rPr>
          </w:rPrChange>
          <w14:textFill>
            <w14:solidFill>
              <w14:schemeClr w14:val="tx1"/>
            </w14:solidFill>
          </w14:textFill>
        </w:rPr>
        <w:t>、合同期限及违约责任：</w:t>
      </w:r>
    </w:p>
    <w:p w14:paraId="210BAFDE">
      <w:pPr>
        <w:spacing w:line="520" w:lineRule="exact"/>
        <w:ind w:firstLine="420" w:firstLineChars="175"/>
        <w:rPr>
          <w:rFonts w:ascii="宋体" w:hAnsi="宋体" w:cs="宋体"/>
          <w:color w:val="000000" w:themeColor="text1"/>
          <w:sz w:val="24"/>
          <w:highlight w:val="none"/>
          <w:rPrChange w:id="1795" w:author="秦岳" w:date="2026-02-03T14:09:20Z">
            <w:rPr>
              <w:rFonts w:ascii="宋体" w:hAnsi="宋体" w:cs="宋体"/>
              <w:color w:val="auto"/>
              <w:sz w:val="24"/>
              <w:highlight w:val="green"/>
            </w:rPr>
          </w:rPrChange>
          <w14:textFill>
            <w14:solidFill>
              <w14:schemeClr w14:val="tx1"/>
            </w14:solidFill>
          </w14:textFill>
        </w:rPr>
      </w:pPr>
      <w:r>
        <w:rPr>
          <w:rFonts w:hint="eastAsia" w:ascii="宋体" w:hAnsi="宋体" w:cs="宋体"/>
          <w:color w:val="000000" w:themeColor="text1"/>
          <w:sz w:val="24"/>
          <w:highlight w:val="none"/>
          <w:rPrChange w:id="1796" w:author="秦岳" w:date="2026-02-03T14:09:20Z">
            <w:rPr>
              <w:rFonts w:hint="eastAsia" w:ascii="宋体" w:hAnsi="宋体" w:cs="宋体"/>
              <w:color w:val="auto"/>
              <w:sz w:val="24"/>
              <w:highlight w:val="green"/>
            </w:rPr>
          </w:rPrChange>
          <w14:textFill>
            <w14:solidFill>
              <w14:schemeClr w14:val="tx1"/>
            </w14:solidFill>
          </w14:textFill>
        </w:rPr>
        <w:t>（一）本合同有效期自</w:t>
      </w:r>
      <w:r>
        <w:rPr>
          <w:rFonts w:hint="eastAsia" w:ascii="宋体" w:hAnsi="宋体" w:cs="宋体"/>
          <w:color w:val="000000" w:themeColor="text1"/>
          <w:sz w:val="24"/>
          <w:highlight w:val="none"/>
          <w:u w:val="single"/>
          <w:lang w:val="en-US" w:eastAsia="zh-CN"/>
          <w:rPrChange w:id="1797" w:author="秦岳" w:date="2026-02-03T14:09:20Z">
            <w:rPr>
              <w:rFonts w:hint="eastAsia" w:ascii="宋体" w:hAnsi="宋体" w:cs="宋体"/>
              <w:color w:val="auto"/>
              <w:sz w:val="24"/>
              <w:highlight w:val="green"/>
              <w:u w:val="single"/>
              <w:lang w:val="en-US" w:eastAsia="zh-CN"/>
            </w:rPr>
          </w:rPrChange>
          <w14:textFill>
            <w14:solidFill>
              <w14:schemeClr w14:val="tx1"/>
            </w14:solidFill>
          </w14:textFill>
        </w:rPr>
        <w:t>中标通知书下发</w:t>
      </w:r>
      <w:r>
        <w:rPr>
          <w:rFonts w:hint="eastAsia" w:ascii="宋体" w:hAnsi="宋体" w:cs="宋体"/>
          <w:color w:val="000000" w:themeColor="text1"/>
          <w:sz w:val="24"/>
          <w:highlight w:val="none"/>
          <w:rPrChange w:id="1798" w:author="秦岳" w:date="2026-02-03T14:09:20Z">
            <w:rPr>
              <w:rFonts w:hint="eastAsia" w:ascii="宋体" w:hAnsi="宋体" w:cs="宋体"/>
              <w:color w:val="auto"/>
              <w:sz w:val="24"/>
              <w:highlight w:val="green"/>
            </w:rPr>
          </w:rPrChange>
          <w14:textFill>
            <w14:solidFill>
              <w14:schemeClr w14:val="tx1"/>
            </w14:solidFill>
          </w14:textFill>
        </w:rPr>
        <w:t>起至</w:t>
      </w:r>
      <w:r>
        <w:rPr>
          <w:rFonts w:hint="eastAsia" w:ascii="宋体" w:hAnsi="宋体" w:cs="宋体"/>
          <w:color w:val="000000" w:themeColor="text1"/>
          <w:sz w:val="24"/>
          <w:highlight w:val="none"/>
          <w:u w:val="single"/>
          <w:rPrChange w:id="1799" w:author="秦岳" w:date="2026-02-03T14:09:20Z">
            <w:rPr>
              <w:rFonts w:hint="eastAsia" w:ascii="宋体" w:hAnsi="宋体" w:cs="宋体"/>
              <w:color w:val="auto"/>
              <w:sz w:val="24"/>
              <w:highlight w:val="green"/>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800" w:author="秦岳" w:date="2026-02-03T14:09:20Z">
            <w:rPr>
              <w:rFonts w:hint="eastAsia" w:ascii="宋体" w:hAnsi="宋体" w:cs="宋体"/>
              <w:color w:val="auto"/>
              <w:sz w:val="24"/>
              <w:highlight w:val="green"/>
            </w:rPr>
          </w:rPrChange>
          <w14:textFill>
            <w14:solidFill>
              <w14:schemeClr w14:val="tx1"/>
            </w14:solidFill>
          </w14:textFill>
        </w:rPr>
        <w:t>年</w:t>
      </w:r>
      <w:r>
        <w:rPr>
          <w:rFonts w:hint="eastAsia" w:ascii="宋体" w:hAnsi="宋体" w:cs="宋体"/>
          <w:color w:val="000000" w:themeColor="text1"/>
          <w:sz w:val="24"/>
          <w:highlight w:val="none"/>
          <w:u w:val="single"/>
          <w:rPrChange w:id="1801" w:author="秦岳" w:date="2026-02-03T14:09:20Z">
            <w:rPr>
              <w:rFonts w:hint="eastAsia" w:ascii="宋体" w:hAnsi="宋体" w:cs="宋体"/>
              <w:color w:val="auto"/>
              <w:sz w:val="24"/>
              <w:highlight w:val="green"/>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802" w:author="秦岳" w:date="2026-02-03T14:09:20Z">
            <w:rPr>
              <w:rFonts w:hint="eastAsia" w:ascii="宋体" w:hAnsi="宋体" w:cs="宋体"/>
              <w:color w:val="auto"/>
              <w:sz w:val="24"/>
              <w:highlight w:val="green"/>
            </w:rPr>
          </w:rPrChange>
          <w14:textFill>
            <w14:solidFill>
              <w14:schemeClr w14:val="tx1"/>
            </w14:solidFill>
          </w14:textFill>
        </w:rPr>
        <w:t>月</w:t>
      </w:r>
      <w:r>
        <w:rPr>
          <w:rFonts w:hint="eastAsia" w:ascii="宋体" w:hAnsi="宋体" w:cs="宋体"/>
          <w:color w:val="000000" w:themeColor="text1"/>
          <w:sz w:val="24"/>
          <w:highlight w:val="none"/>
          <w:u w:val="single"/>
          <w:rPrChange w:id="1803" w:author="秦岳" w:date="2026-02-03T14:09:20Z">
            <w:rPr>
              <w:rFonts w:hint="eastAsia" w:ascii="宋体" w:hAnsi="宋体" w:cs="宋体"/>
              <w:color w:val="auto"/>
              <w:sz w:val="24"/>
              <w:highlight w:val="green"/>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1804" w:author="秦岳" w:date="2026-02-03T14:09:20Z">
            <w:rPr>
              <w:rFonts w:hint="eastAsia" w:ascii="宋体" w:hAnsi="宋体" w:cs="宋体"/>
              <w:color w:val="auto"/>
              <w:sz w:val="24"/>
              <w:highlight w:val="green"/>
            </w:rPr>
          </w:rPrChange>
          <w14:textFill>
            <w14:solidFill>
              <w14:schemeClr w14:val="tx1"/>
            </w14:solidFill>
          </w14:textFill>
        </w:rPr>
        <w:t>日止。</w:t>
      </w:r>
    </w:p>
    <w:p w14:paraId="226A7A05">
      <w:pPr>
        <w:spacing w:line="520" w:lineRule="exact"/>
        <w:ind w:firstLine="417" w:firstLineChars="174"/>
        <w:rPr>
          <w:rFonts w:ascii="宋体" w:hAnsi="宋体" w:cs="宋体"/>
          <w:color w:val="000000" w:themeColor="text1"/>
          <w:sz w:val="24"/>
          <w:highlight w:val="none"/>
          <w:rPrChange w:id="180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06" w:author="秦岳" w:date="2026-02-03T14:09:16Z">
            <w:rPr>
              <w:rFonts w:hint="eastAsia" w:ascii="宋体" w:hAnsi="宋体" w:cs="宋体"/>
              <w:color w:val="auto"/>
              <w:sz w:val="24"/>
              <w:highlight w:val="none"/>
            </w:rPr>
          </w:rPrChange>
          <w14:textFill>
            <w14:solidFill>
              <w14:schemeClr w14:val="tx1"/>
            </w14:solidFill>
          </w14:textFill>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000000" w:themeColor="text1"/>
          <w:sz w:val="24"/>
          <w:highlight w:val="none"/>
          <w:rPrChange w:id="180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08" w:author="秦岳" w:date="2026-02-03T14:09:16Z">
            <w:rPr>
              <w:rFonts w:hint="eastAsia" w:ascii="宋体" w:hAnsi="宋体" w:cs="宋体"/>
              <w:color w:val="auto"/>
              <w:sz w:val="24"/>
              <w:highlight w:val="none"/>
            </w:rPr>
          </w:rPrChange>
          <w14:textFill>
            <w14:solidFill>
              <w14:schemeClr w14:val="tx1"/>
            </w14:solidFill>
          </w14:textFill>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000000" w:themeColor="text1"/>
          <w:sz w:val="24"/>
          <w:highlight w:val="none"/>
          <w:rPrChange w:id="180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10" w:author="秦岳" w:date="2026-02-03T14:09:16Z">
            <w:rPr>
              <w:rFonts w:hint="eastAsia" w:ascii="宋体" w:hAnsi="宋体" w:cs="宋体"/>
              <w:color w:val="auto"/>
              <w:sz w:val="24"/>
              <w:highlight w:val="none"/>
            </w:rPr>
          </w:rPrChange>
          <w14:textFill>
            <w14:solidFill>
              <w14:schemeClr w14:val="tx1"/>
            </w14:solidFill>
          </w14:textFill>
        </w:rPr>
        <w:t>2、甲方连续两个月及以上无故未能支付乙方清洁服务费用。</w:t>
      </w:r>
    </w:p>
    <w:p w14:paraId="6766ACD3">
      <w:pPr>
        <w:spacing w:line="520" w:lineRule="exact"/>
        <w:ind w:firstLine="480" w:firstLineChars="200"/>
        <w:rPr>
          <w:rFonts w:ascii="宋体" w:hAnsi="宋体" w:cs="宋体"/>
          <w:color w:val="000000" w:themeColor="text1"/>
          <w:sz w:val="24"/>
          <w:highlight w:val="none"/>
          <w:rPrChange w:id="181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12" w:author="秦岳" w:date="2026-02-03T14:09:16Z">
            <w:rPr>
              <w:rFonts w:hint="eastAsia" w:ascii="宋体" w:hAnsi="宋体" w:cs="宋体"/>
              <w:color w:val="auto"/>
              <w:sz w:val="24"/>
              <w:highlight w:val="none"/>
            </w:rPr>
          </w:rPrChange>
          <w14:textFill>
            <w14:solidFill>
              <w14:schemeClr w14:val="tx1"/>
            </w14:solidFill>
          </w14:textFill>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000000" w:themeColor="text1"/>
          <w:sz w:val="24"/>
          <w:highlight w:val="none"/>
          <w:rPrChange w:id="181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14" w:author="秦岳" w:date="2026-02-03T14:09:16Z">
            <w:rPr>
              <w:rFonts w:hint="eastAsia" w:ascii="宋体" w:hAnsi="宋体" w:cs="宋体"/>
              <w:color w:val="auto"/>
              <w:sz w:val="24"/>
              <w:highlight w:val="none"/>
            </w:rPr>
          </w:rPrChange>
          <w14:textFill>
            <w14:solidFill>
              <w14:schemeClr w14:val="tx1"/>
            </w14:solidFill>
          </w14:textFill>
        </w:rPr>
        <w:t>4、乙方将业务转包给第三方的，甲方有权解除本合同，并没收合同履约保证金。</w:t>
      </w:r>
    </w:p>
    <w:p w14:paraId="17BFE919">
      <w:pPr>
        <w:spacing w:line="520" w:lineRule="exact"/>
        <w:ind w:firstLine="480" w:firstLineChars="200"/>
        <w:rPr>
          <w:rFonts w:ascii="宋体" w:hAnsi="宋体" w:cs="宋体"/>
          <w:color w:val="000000" w:themeColor="text1"/>
          <w:sz w:val="24"/>
          <w:highlight w:val="none"/>
          <w:rPrChange w:id="181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16" w:author="秦岳" w:date="2026-02-03T14:09:16Z">
            <w:rPr>
              <w:rFonts w:hint="eastAsia" w:ascii="宋体" w:hAnsi="宋体" w:cs="宋体"/>
              <w:color w:val="auto"/>
              <w:sz w:val="24"/>
              <w:highlight w:val="none"/>
            </w:rPr>
          </w:rPrChange>
          <w14:textFill>
            <w14:solidFill>
              <w14:schemeClr w14:val="tx1"/>
            </w14:solidFill>
          </w14:textFill>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000000" w:themeColor="text1"/>
          <w:sz w:val="24"/>
          <w:highlight w:val="none"/>
          <w:rPrChange w:id="181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18" w:author="秦岳" w:date="2026-02-03T14:09:16Z">
            <w:rPr>
              <w:rFonts w:hint="eastAsia" w:ascii="宋体" w:hAnsi="宋体" w:cs="宋体"/>
              <w:color w:val="auto"/>
              <w:sz w:val="24"/>
              <w:highlight w:val="none"/>
            </w:rPr>
          </w:rPrChange>
          <w14:textFill>
            <w14:solidFill>
              <w14:schemeClr w14:val="tx1"/>
            </w14:solidFill>
          </w14:textFill>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000000" w:themeColor="text1"/>
          <w:sz w:val="24"/>
          <w:highlight w:val="none"/>
          <w:rPrChange w:id="181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20" w:author="秦岳" w:date="2026-02-03T14:09:16Z">
            <w:rPr>
              <w:rFonts w:hint="eastAsia" w:ascii="宋体" w:hAnsi="宋体" w:cs="宋体"/>
              <w:color w:val="auto"/>
              <w:sz w:val="24"/>
              <w:highlight w:val="none"/>
            </w:rPr>
          </w:rPrChange>
          <w14:textFill>
            <w14:solidFill>
              <w14:schemeClr w14:val="tx1"/>
            </w14:solidFill>
          </w14:textFill>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000000" w:themeColor="text1"/>
          <w:sz w:val="24"/>
          <w:highlight w:val="none"/>
          <w:rPrChange w:id="1821"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822" w:author="秦岳" w:date="2026-02-03T14:09:16Z">
            <w:rPr>
              <w:rFonts w:hint="eastAsia" w:ascii="宋体" w:hAnsi="宋体" w:cs="宋体"/>
              <w:b/>
              <w:color w:val="auto"/>
              <w:sz w:val="24"/>
              <w:highlight w:val="none"/>
            </w:rPr>
          </w:rPrChange>
          <w14:textFill>
            <w14:solidFill>
              <w14:schemeClr w14:val="tx1"/>
            </w14:solidFill>
          </w14:textFill>
        </w:rPr>
        <w:t>十一、保密条款</w:t>
      </w:r>
    </w:p>
    <w:p w14:paraId="4A491048">
      <w:pPr>
        <w:spacing w:line="520" w:lineRule="exact"/>
        <w:ind w:firstLine="480" w:firstLineChars="200"/>
        <w:rPr>
          <w:rFonts w:ascii="宋体" w:hAnsi="宋体" w:eastAsia="宋体" w:cs="宋体"/>
          <w:b w:val="0"/>
          <w:bCs/>
          <w:color w:val="000000" w:themeColor="text1"/>
          <w:sz w:val="24"/>
          <w:highlight w:val="none"/>
          <w:rPrChange w:id="1823" w:author="秦岳" w:date="2026-02-03T14:09:16Z">
            <w:rPr>
              <w:rFonts w:ascii="宋体" w:hAnsi="宋体" w:eastAsia="宋体" w:cs="宋体"/>
              <w:b w:val="0"/>
              <w:bCs/>
              <w:color w:val="auto"/>
              <w:sz w:val="24"/>
              <w:highlight w:val="none"/>
            </w:rPr>
          </w:rPrChange>
          <w14:textFill>
            <w14:solidFill>
              <w14:schemeClr w14:val="tx1"/>
            </w14:solidFill>
          </w14:textFill>
        </w:rPr>
      </w:pPr>
      <w:r>
        <w:rPr>
          <w:rFonts w:hint="eastAsia" w:ascii="宋体" w:hAnsi="宋体" w:eastAsia="宋体" w:cs="宋体"/>
          <w:b w:val="0"/>
          <w:bCs/>
          <w:color w:val="000000" w:themeColor="text1"/>
          <w:sz w:val="24"/>
          <w:highlight w:val="none"/>
          <w:rPrChange w:id="1824" w:author="秦岳" w:date="2026-02-03T14:09:16Z">
            <w:rPr>
              <w:rFonts w:hint="eastAsia" w:ascii="宋体" w:hAnsi="宋体" w:eastAsia="宋体" w:cs="宋体"/>
              <w:b w:val="0"/>
              <w:bCs/>
              <w:color w:val="auto"/>
              <w:sz w:val="24"/>
              <w:highlight w:val="none"/>
            </w:rPr>
          </w:rPrChange>
          <w14:textFill>
            <w14:solidFill>
              <w14:schemeClr w14:val="tx1"/>
            </w14:solidFill>
          </w14:textFill>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000000" w:themeColor="text1"/>
          <w:sz w:val="24"/>
          <w:highlight w:val="none"/>
          <w:rPrChange w:id="1825" w:author="秦岳" w:date="2026-02-03T14:09:16Z">
            <w:rPr>
              <w:rFonts w:hint="eastAsia" w:ascii="宋体" w:hAnsi="宋体" w:cs="宋体"/>
              <w:bCs/>
              <w:color w:val="auto"/>
              <w:sz w:val="24"/>
              <w:highlight w:val="none"/>
            </w:rPr>
          </w:rPrChange>
          <w14:textFill>
            <w14:solidFill>
              <w14:schemeClr w14:val="tx1"/>
            </w14:solidFill>
          </w14:textFill>
        </w:rPr>
        <w:t>、保全费、保全保险费、差旅费</w:t>
      </w:r>
      <w:r>
        <w:rPr>
          <w:rFonts w:hint="eastAsia" w:ascii="宋体" w:hAnsi="宋体" w:eastAsia="宋体" w:cs="宋体"/>
          <w:b w:val="0"/>
          <w:bCs/>
          <w:color w:val="000000" w:themeColor="text1"/>
          <w:sz w:val="24"/>
          <w:highlight w:val="none"/>
          <w:rPrChange w:id="1826" w:author="秦岳" w:date="2026-02-03T14:09:16Z">
            <w:rPr>
              <w:rFonts w:hint="eastAsia" w:ascii="宋体" w:hAnsi="宋体" w:eastAsia="宋体" w:cs="宋体"/>
              <w:b w:val="0"/>
              <w:bCs/>
              <w:color w:val="auto"/>
              <w:sz w:val="24"/>
              <w:highlight w:val="none"/>
            </w:rPr>
          </w:rPrChange>
          <w14:textFill>
            <w14:solidFill>
              <w14:schemeClr w14:val="tx1"/>
            </w14:solidFill>
          </w14:textFill>
        </w:rPr>
        <w:t>等）。</w:t>
      </w:r>
    </w:p>
    <w:p w14:paraId="2AE737CF">
      <w:pPr>
        <w:spacing w:line="520" w:lineRule="exact"/>
        <w:rPr>
          <w:rFonts w:ascii="宋体" w:hAnsi="宋体" w:cs="宋体"/>
          <w:b/>
          <w:color w:val="000000" w:themeColor="text1"/>
          <w:sz w:val="24"/>
          <w:highlight w:val="none"/>
          <w:rPrChange w:id="1827"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828" w:author="秦岳" w:date="2026-02-03T14:09:16Z">
            <w:rPr>
              <w:rFonts w:hint="eastAsia" w:ascii="宋体" w:hAnsi="宋体" w:cs="宋体"/>
              <w:b/>
              <w:color w:val="auto"/>
              <w:sz w:val="24"/>
              <w:highlight w:val="none"/>
            </w:rPr>
          </w:rPrChange>
          <w14:textFill>
            <w14:solidFill>
              <w14:schemeClr w14:val="tx1"/>
            </w14:solidFill>
          </w14:textFill>
        </w:rPr>
        <w:t>十</w:t>
      </w:r>
      <w:r>
        <w:rPr>
          <w:rFonts w:hint="default" w:ascii="宋体" w:hAnsi="宋体" w:cs="宋体"/>
          <w:b/>
          <w:color w:val="000000" w:themeColor="text1"/>
          <w:sz w:val="24"/>
          <w:highlight w:val="none"/>
          <w:lang w:val="en-US"/>
          <w:rPrChange w:id="1829" w:author="秦岳" w:date="2026-02-03T14:09:16Z">
            <w:rPr>
              <w:rFonts w:hint="default" w:ascii="宋体" w:hAnsi="宋体" w:cs="宋体"/>
              <w:b/>
              <w:color w:val="auto"/>
              <w:sz w:val="24"/>
              <w:highlight w:val="none"/>
              <w:lang w:val="en-US"/>
            </w:rPr>
          </w:rPrChange>
          <w14:textFill>
            <w14:solidFill>
              <w14:schemeClr w14:val="tx1"/>
            </w14:solidFill>
          </w14:textFill>
        </w:rPr>
        <w:t>二</w:t>
      </w:r>
      <w:r>
        <w:rPr>
          <w:rFonts w:hint="eastAsia" w:ascii="宋体" w:hAnsi="宋体" w:cs="宋体"/>
          <w:b/>
          <w:color w:val="000000" w:themeColor="text1"/>
          <w:sz w:val="24"/>
          <w:highlight w:val="none"/>
          <w:rPrChange w:id="1830" w:author="秦岳" w:date="2026-02-03T14:09:16Z">
            <w:rPr>
              <w:rFonts w:hint="eastAsia" w:ascii="宋体" w:hAnsi="宋体" w:cs="宋体"/>
              <w:b/>
              <w:color w:val="auto"/>
              <w:sz w:val="24"/>
              <w:highlight w:val="none"/>
            </w:rPr>
          </w:rPrChange>
          <w14:textFill>
            <w14:solidFill>
              <w14:schemeClr w14:val="tx1"/>
            </w14:solidFill>
          </w14:textFill>
        </w:rPr>
        <w:t>、不可抗力</w:t>
      </w:r>
    </w:p>
    <w:p w14:paraId="40311CF8">
      <w:pPr>
        <w:spacing w:line="520" w:lineRule="exact"/>
        <w:ind w:firstLine="480" w:firstLineChars="200"/>
        <w:rPr>
          <w:rFonts w:ascii="宋体" w:hAnsi="宋体" w:eastAsia="宋体" w:cs="宋体"/>
          <w:b w:val="0"/>
          <w:bCs/>
          <w:color w:val="000000" w:themeColor="text1"/>
          <w:sz w:val="24"/>
          <w:highlight w:val="none"/>
          <w:rPrChange w:id="1831" w:author="秦岳" w:date="2026-02-03T14:09:16Z">
            <w:rPr>
              <w:rFonts w:ascii="宋体" w:hAnsi="宋体" w:eastAsia="宋体" w:cs="宋体"/>
              <w:b w:val="0"/>
              <w:bCs/>
              <w:color w:val="auto"/>
              <w:sz w:val="24"/>
              <w:highlight w:val="none"/>
            </w:rPr>
          </w:rPrChange>
          <w14:textFill>
            <w14:solidFill>
              <w14:schemeClr w14:val="tx1"/>
            </w14:solidFill>
          </w14:textFill>
        </w:rPr>
      </w:pPr>
      <w:r>
        <w:rPr>
          <w:rFonts w:hint="eastAsia" w:ascii="宋体" w:hAnsi="宋体" w:eastAsia="宋体" w:cs="宋体"/>
          <w:b w:val="0"/>
          <w:bCs/>
          <w:color w:val="000000" w:themeColor="text1"/>
          <w:sz w:val="24"/>
          <w:highlight w:val="none"/>
          <w:rPrChange w:id="1832" w:author="秦岳" w:date="2026-02-03T14:09:16Z">
            <w:rPr>
              <w:rFonts w:hint="eastAsia" w:ascii="宋体" w:hAnsi="宋体" w:eastAsia="宋体" w:cs="宋体"/>
              <w:b w:val="0"/>
              <w:bCs/>
              <w:color w:val="auto"/>
              <w:sz w:val="24"/>
              <w:highlight w:val="none"/>
            </w:rPr>
          </w:rPrChange>
          <w14:textFill>
            <w14:solidFill>
              <w14:schemeClr w14:val="tx1"/>
            </w14:solidFill>
          </w14:textFill>
        </w:rPr>
        <w:t>任何一方由于不可抗力原因不能履行合同时，应在不可抗力事件发生后</w:t>
      </w:r>
      <w:r>
        <w:rPr>
          <w:rFonts w:ascii="宋体" w:hAnsi="宋体" w:eastAsia="宋体" w:cs="宋体"/>
          <w:b w:val="0"/>
          <w:bCs/>
          <w:color w:val="000000" w:themeColor="text1"/>
          <w:sz w:val="24"/>
          <w:highlight w:val="none"/>
          <w:rPrChange w:id="1833" w:author="秦岳" w:date="2026-02-03T14:09:16Z">
            <w:rPr>
              <w:rFonts w:ascii="宋体" w:hAnsi="宋体" w:eastAsia="宋体" w:cs="宋体"/>
              <w:b w:val="0"/>
              <w:bCs/>
              <w:color w:val="auto"/>
              <w:sz w:val="24"/>
              <w:highlight w:val="none"/>
            </w:rPr>
          </w:rPrChange>
          <w14:textFill>
            <w14:solidFill>
              <w14:schemeClr w14:val="tx1"/>
            </w14:solidFill>
          </w14:textFill>
        </w:rPr>
        <w:t>15</w:t>
      </w:r>
      <w:r>
        <w:rPr>
          <w:rFonts w:hint="eastAsia" w:ascii="宋体" w:hAnsi="宋体" w:eastAsia="宋体" w:cs="宋体"/>
          <w:b w:val="0"/>
          <w:bCs/>
          <w:color w:val="000000" w:themeColor="text1"/>
          <w:sz w:val="24"/>
          <w:highlight w:val="none"/>
          <w:rPrChange w:id="1834" w:author="秦岳" w:date="2026-02-03T14:09:16Z">
            <w:rPr>
              <w:rFonts w:hint="eastAsia" w:ascii="宋体" w:hAnsi="宋体" w:eastAsia="宋体" w:cs="宋体"/>
              <w:b w:val="0"/>
              <w:bCs/>
              <w:color w:val="auto"/>
              <w:sz w:val="24"/>
              <w:highlight w:val="none"/>
            </w:rPr>
          </w:rPrChange>
          <w14:textFill>
            <w14:solidFill>
              <w14:schemeClr w14:val="tx1"/>
            </w14:solidFill>
          </w14:textFill>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0"/>
        </w:numPr>
        <w:spacing w:line="520" w:lineRule="exact"/>
        <w:rPr>
          <w:rFonts w:ascii="宋体" w:hAnsi="宋体" w:cs="宋体"/>
          <w:b/>
          <w:color w:val="000000" w:themeColor="text1"/>
          <w:sz w:val="24"/>
          <w:highlight w:val="none"/>
          <w:rPrChange w:id="1835"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lang w:val="en-US" w:eastAsia="zh-CN"/>
          <w:rPrChange w:id="1836" w:author="秦岳" w:date="2026-02-03T14:09:16Z">
            <w:rPr>
              <w:rFonts w:hint="eastAsia" w:ascii="宋体" w:hAnsi="宋体" w:cs="宋体"/>
              <w:b/>
              <w:color w:val="auto"/>
              <w:sz w:val="24"/>
              <w:highlight w:val="none"/>
              <w:lang w:val="en-US" w:eastAsia="zh-CN"/>
            </w:rPr>
          </w:rPrChange>
          <w14:textFill>
            <w14:solidFill>
              <w14:schemeClr w14:val="tx1"/>
            </w14:solidFill>
          </w14:textFill>
        </w:rPr>
        <w:t>十三、</w:t>
      </w:r>
      <w:r>
        <w:rPr>
          <w:rFonts w:hint="eastAsia" w:ascii="宋体" w:hAnsi="宋体" w:cs="宋体"/>
          <w:b/>
          <w:color w:val="000000" w:themeColor="text1"/>
          <w:sz w:val="24"/>
          <w:highlight w:val="none"/>
          <w:rPrChange w:id="1837" w:author="秦岳" w:date="2026-02-03T14:09:16Z">
            <w:rPr>
              <w:rFonts w:hint="eastAsia" w:ascii="宋体" w:hAnsi="宋体" w:cs="宋体"/>
              <w:b/>
              <w:color w:val="auto"/>
              <w:sz w:val="24"/>
              <w:highlight w:val="none"/>
            </w:rPr>
          </w:rPrChange>
          <w14:textFill>
            <w14:solidFill>
              <w14:schemeClr w14:val="tx1"/>
            </w14:solidFill>
          </w14:textFill>
        </w:rPr>
        <w:t>送达条款</w:t>
      </w:r>
    </w:p>
    <w:p w14:paraId="578BD12C">
      <w:pPr>
        <w:numPr>
          <w:ilvl w:val="255"/>
          <w:numId w:val="0"/>
        </w:numPr>
        <w:spacing w:line="520" w:lineRule="exact"/>
        <w:ind w:firstLine="480" w:firstLineChars="200"/>
        <w:rPr>
          <w:rFonts w:ascii="宋体" w:hAnsi="宋体" w:eastAsia="宋体" w:cs="宋体"/>
          <w:b w:val="0"/>
          <w:bCs/>
          <w:color w:val="000000" w:themeColor="text1"/>
          <w:sz w:val="24"/>
          <w:highlight w:val="none"/>
          <w:rPrChange w:id="1838" w:author="秦岳" w:date="2026-02-03T14:09:16Z">
            <w:rPr>
              <w:rFonts w:ascii="宋体" w:hAnsi="宋体" w:eastAsia="宋体" w:cs="宋体"/>
              <w:b w:val="0"/>
              <w:bCs/>
              <w:color w:val="auto"/>
              <w:sz w:val="24"/>
              <w:highlight w:val="none"/>
            </w:rPr>
          </w:rPrChange>
          <w14:textFill>
            <w14:solidFill>
              <w14:schemeClr w14:val="tx1"/>
            </w14:solidFill>
          </w14:textFill>
        </w:rPr>
      </w:pPr>
      <w:r>
        <w:rPr>
          <w:rFonts w:hint="eastAsia" w:ascii="宋体" w:hAnsi="宋体" w:eastAsia="宋体" w:cs="宋体"/>
          <w:b w:val="0"/>
          <w:bCs/>
          <w:color w:val="000000" w:themeColor="text1"/>
          <w:sz w:val="24"/>
          <w:highlight w:val="none"/>
          <w:rPrChange w:id="1839" w:author="秦岳" w:date="2026-02-03T14:09:16Z">
            <w:rPr>
              <w:rFonts w:hint="eastAsia" w:ascii="宋体" w:hAnsi="宋体" w:eastAsia="宋体" w:cs="宋体"/>
              <w:b w:val="0"/>
              <w:bCs/>
              <w:color w:val="auto"/>
              <w:sz w:val="24"/>
              <w:highlight w:val="none"/>
            </w:rPr>
          </w:rPrChange>
          <w14:textFill>
            <w14:solidFill>
              <w14:schemeClr w14:val="tx1"/>
            </w14:solidFill>
          </w14:textFill>
        </w:rPr>
        <w:t>任何一方或法院按对方本合同中载明的地址发出通知或文件的，在发出起</w:t>
      </w:r>
      <w:r>
        <w:rPr>
          <w:rFonts w:ascii="宋体" w:hAnsi="宋体" w:eastAsia="宋体" w:cs="宋体"/>
          <w:b w:val="0"/>
          <w:bCs/>
          <w:color w:val="000000" w:themeColor="text1"/>
          <w:sz w:val="24"/>
          <w:highlight w:val="none"/>
          <w:rPrChange w:id="1840" w:author="秦岳" w:date="2026-02-03T14:09:16Z">
            <w:rPr>
              <w:rFonts w:ascii="宋体" w:hAnsi="宋体" w:eastAsia="宋体" w:cs="宋体"/>
              <w:b w:val="0"/>
              <w:bCs/>
              <w:color w:val="auto"/>
              <w:sz w:val="24"/>
              <w:highlight w:val="none"/>
            </w:rPr>
          </w:rPrChange>
          <w14:textFill>
            <w14:solidFill>
              <w14:schemeClr w14:val="tx1"/>
            </w14:solidFill>
          </w14:textFill>
        </w:rPr>
        <w:t>24</w:t>
      </w:r>
      <w:r>
        <w:rPr>
          <w:rFonts w:hint="eastAsia" w:ascii="宋体" w:hAnsi="宋体" w:eastAsia="宋体" w:cs="宋体"/>
          <w:b w:val="0"/>
          <w:bCs/>
          <w:color w:val="000000" w:themeColor="text1"/>
          <w:sz w:val="24"/>
          <w:highlight w:val="none"/>
          <w:rPrChange w:id="1841" w:author="秦岳" w:date="2026-02-03T14:09:16Z">
            <w:rPr>
              <w:rFonts w:hint="eastAsia" w:ascii="宋体" w:hAnsi="宋体" w:eastAsia="宋体" w:cs="宋体"/>
              <w:b w:val="0"/>
              <w:bCs/>
              <w:color w:val="auto"/>
              <w:sz w:val="24"/>
              <w:highlight w:val="none"/>
            </w:rPr>
          </w:rPrChange>
          <w14:textFill>
            <w14:solidFill>
              <w14:schemeClr w14:val="tx1"/>
            </w14:solidFill>
          </w14:textFill>
        </w:rPr>
        <w:t>小时视为已经送达；任何一方地址或电话有变更的，变更方应在变更前</w:t>
      </w:r>
      <w:r>
        <w:rPr>
          <w:rFonts w:ascii="宋体" w:hAnsi="宋体" w:eastAsia="宋体" w:cs="宋体"/>
          <w:b w:val="0"/>
          <w:bCs/>
          <w:color w:val="000000" w:themeColor="text1"/>
          <w:sz w:val="24"/>
          <w:highlight w:val="none"/>
          <w:rPrChange w:id="1842" w:author="秦岳" w:date="2026-02-03T14:09:16Z">
            <w:rPr>
              <w:rFonts w:ascii="宋体" w:hAnsi="宋体" w:eastAsia="宋体" w:cs="宋体"/>
              <w:b w:val="0"/>
              <w:bCs/>
              <w:color w:val="auto"/>
              <w:sz w:val="24"/>
              <w:highlight w:val="none"/>
            </w:rPr>
          </w:rPrChange>
          <w14:textFill>
            <w14:solidFill>
              <w14:schemeClr w14:val="tx1"/>
            </w14:solidFill>
          </w14:textFill>
        </w:rPr>
        <w:t>3</w:t>
      </w:r>
      <w:r>
        <w:rPr>
          <w:rFonts w:hint="eastAsia" w:ascii="宋体" w:hAnsi="宋体" w:eastAsia="宋体" w:cs="宋体"/>
          <w:b w:val="0"/>
          <w:bCs/>
          <w:color w:val="000000" w:themeColor="text1"/>
          <w:sz w:val="24"/>
          <w:highlight w:val="none"/>
          <w:rPrChange w:id="1843" w:author="秦岳" w:date="2026-02-03T14:09:16Z">
            <w:rPr>
              <w:rFonts w:hint="eastAsia" w:ascii="宋体" w:hAnsi="宋体" w:eastAsia="宋体" w:cs="宋体"/>
              <w:b w:val="0"/>
              <w:bCs/>
              <w:color w:val="auto"/>
              <w:sz w:val="24"/>
              <w:highlight w:val="none"/>
            </w:rPr>
          </w:rPrChange>
          <w14:textFill>
            <w14:solidFill>
              <w14:schemeClr w14:val="tx1"/>
            </w14:solidFill>
          </w14:textFill>
        </w:rPr>
        <w:t>日内以书面通知对方（仅限书面方式通知），否则自行承担所有不利后果。</w:t>
      </w:r>
    </w:p>
    <w:p w14:paraId="30336E2F">
      <w:pPr>
        <w:spacing w:line="520" w:lineRule="exact"/>
        <w:rPr>
          <w:rFonts w:ascii="宋体" w:hAnsi="宋体" w:cs="宋体"/>
          <w:b/>
          <w:color w:val="000000" w:themeColor="text1"/>
          <w:sz w:val="24"/>
          <w:highlight w:val="none"/>
          <w:rPrChange w:id="1844"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1845" w:author="秦岳" w:date="2026-02-03T14:09:16Z">
            <w:rPr>
              <w:rFonts w:hint="eastAsia" w:ascii="宋体" w:hAnsi="宋体" w:cs="宋体"/>
              <w:b/>
              <w:color w:val="auto"/>
              <w:sz w:val="24"/>
              <w:highlight w:val="none"/>
            </w:rPr>
          </w:rPrChange>
          <w14:textFill>
            <w14:solidFill>
              <w14:schemeClr w14:val="tx1"/>
            </w14:solidFill>
          </w14:textFill>
        </w:rPr>
        <w:t>十</w:t>
      </w:r>
      <w:r>
        <w:rPr>
          <w:rFonts w:hint="default" w:ascii="宋体" w:hAnsi="宋体" w:cs="宋体"/>
          <w:b/>
          <w:color w:val="000000" w:themeColor="text1"/>
          <w:sz w:val="24"/>
          <w:highlight w:val="none"/>
          <w:lang w:val="en-US"/>
          <w:rPrChange w:id="1846" w:author="秦岳" w:date="2026-02-03T14:09:16Z">
            <w:rPr>
              <w:rFonts w:hint="default" w:ascii="宋体" w:hAnsi="宋体" w:cs="宋体"/>
              <w:b/>
              <w:color w:val="auto"/>
              <w:sz w:val="24"/>
              <w:highlight w:val="none"/>
              <w:lang w:val="en-US"/>
            </w:rPr>
          </w:rPrChange>
          <w14:textFill>
            <w14:solidFill>
              <w14:schemeClr w14:val="tx1"/>
            </w14:solidFill>
          </w14:textFill>
        </w:rPr>
        <w:t>四</w:t>
      </w:r>
      <w:r>
        <w:rPr>
          <w:rFonts w:hint="eastAsia" w:ascii="宋体" w:hAnsi="宋体" w:cs="宋体"/>
          <w:b/>
          <w:color w:val="000000" w:themeColor="text1"/>
          <w:sz w:val="24"/>
          <w:highlight w:val="none"/>
          <w:rPrChange w:id="1847" w:author="秦岳" w:date="2026-02-03T14:09:16Z">
            <w:rPr>
              <w:rFonts w:hint="eastAsia" w:ascii="宋体" w:hAnsi="宋体" w:cs="宋体"/>
              <w:b/>
              <w:color w:val="auto"/>
              <w:sz w:val="24"/>
              <w:highlight w:val="none"/>
            </w:rPr>
          </w:rPrChange>
          <w14:textFill>
            <w14:solidFill>
              <w14:schemeClr w14:val="tx1"/>
            </w14:solidFill>
          </w14:textFill>
        </w:rPr>
        <w:t>、其它事项：</w:t>
      </w:r>
    </w:p>
    <w:p w14:paraId="4AF54EF0">
      <w:pPr>
        <w:spacing w:line="520" w:lineRule="exact"/>
        <w:ind w:firstLine="480" w:firstLineChars="200"/>
        <w:rPr>
          <w:rFonts w:ascii="宋体" w:hAnsi="宋体" w:cs="宋体"/>
          <w:color w:val="000000" w:themeColor="text1"/>
          <w:sz w:val="24"/>
          <w:highlight w:val="none"/>
          <w:rPrChange w:id="184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49" w:author="秦岳" w:date="2026-02-03T14:09:16Z">
            <w:rPr>
              <w:rFonts w:hint="eastAsia" w:ascii="宋体" w:hAnsi="宋体" w:cs="宋体"/>
              <w:color w:val="auto"/>
              <w:sz w:val="24"/>
              <w:highlight w:val="none"/>
            </w:rPr>
          </w:rPrChange>
          <w14:textFill>
            <w14:solidFill>
              <w14:schemeClr w14:val="tx1"/>
            </w14:solidFill>
          </w14:textFill>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000000" w:themeColor="text1"/>
          <w:sz w:val="24"/>
          <w:highlight w:val="none"/>
          <w:rPrChange w:id="185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51" w:author="秦岳" w:date="2026-02-03T14:09:16Z">
            <w:rPr>
              <w:rFonts w:hint="eastAsia" w:ascii="宋体" w:hAnsi="宋体" w:cs="宋体"/>
              <w:color w:val="auto"/>
              <w:sz w:val="24"/>
              <w:highlight w:val="none"/>
            </w:rPr>
          </w:rPrChange>
          <w14:textFill>
            <w14:solidFill>
              <w14:schemeClr w14:val="tx1"/>
            </w14:solidFill>
          </w14:textFill>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000000" w:themeColor="text1"/>
          <w:sz w:val="24"/>
          <w:highlight w:val="none"/>
          <w:rPrChange w:id="185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53" w:author="秦岳" w:date="2026-02-03T14:09:16Z">
            <w:rPr>
              <w:rFonts w:hint="eastAsia" w:ascii="宋体" w:hAnsi="宋体" w:cs="宋体"/>
              <w:color w:val="auto"/>
              <w:sz w:val="24"/>
              <w:highlight w:val="none"/>
            </w:rPr>
          </w:rPrChange>
          <w14:textFill>
            <w14:solidFill>
              <w14:schemeClr w14:val="tx1"/>
            </w14:solidFill>
          </w14:textFill>
        </w:rPr>
        <w:t>（三）本合同一式</w:t>
      </w:r>
      <w:r>
        <w:rPr>
          <w:rFonts w:hint="eastAsia" w:ascii="宋体" w:hAnsi="宋体" w:cs="宋体"/>
          <w:color w:val="000000" w:themeColor="text1"/>
          <w:sz w:val="24"/>
          <w:highlight w:val="none"/>
          <w:lang w:val="en-US" w:eastAsia="zh-CN"/>
          <w:rPrChange w:id="1854" w:author="秦岳" w:date="2026-02-03T14:09:16Z">
            <w:rPr>
              <w:rFonts w:hint="eastAsia" w:ascii="宋体" w:hAnsi="宋体" w:cs="宋体"/>
              <w:color w:val="auto"/>
              <w:sz w:val="24"/>
              <w:highlight w:val="none"/>
              <w:lang w:val="en-US" w:eastAsia="zh-CN"/>
            </w:rPr>
          </w:rPrChange>
          <w14:textFill>
            <w14:solidFill>
              <w14:schemeClr w14:val="tx1"/>
            </w14:solidFill>
          </w14:textFill>
        </w:rPr>
        <w:t>伍</w:t>
      </w:r>
      <w:r>
        <w:rPr>
          <w:rFonts w:hint="eastAsia" w:ascii="宋体" w:hAnsi="宋体" w:cs="宋体"/>
          <w:color w:val="000000" w:themeColor="text1"/>
          <w:sz w:val="24"/>
          <w:highlight w:val="none"/>
          <w:rPrChange w:id="1855" w:author="秦岳" w:date="2026-02-03T14:09:16Z">
            <w:rPr>
              <w:rFonts w:hint="eastAsia" w:ascii="宋体" w:hAnsi="宋体" w:cs="宋体"/>
              <w:color w:val="auto"/>
              <w:sz w:val="24"/>
              <w:highlight w:val="none"/>
            </w:rPr>
          </w:rPrChange>
          <w14:textFill>
            <w14:solidFill>
              <w14:schemeClr w14:val="tx1"/>
            </w14:solidFill>
          </w14:textFill>
        </w:rPr>
        <w:t>份，具同等法律效力，本合同自双方签字盖章之日起生效。</w:t>
      </w:r>
    </w:p>
    <w:p w14:paraId="000A6262">
      <w:pPr>
        <w:spacing w:line="520" w:lineRule="exact"/>
        <w:ind w:firstLine="480" w:firstLineChars="200"/>
        <w:rPr>
          <w:rFonts w:ascii="宋体" w:hAnsi="宋体" w:cs="宋体"/>
          <w:color w:val="000000" w:themeColor="text1"/>
          <w:sz w:val="24"/>
          <w:highlight w:val="none"/>
          <w:rPrChange w:id="185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57" w:author="秦岳" w:date="2026-02-03T14:09:16Z">
            <w:rPr>
              <w:rFonts w:hint="eastAsia" w:ascii="宋体" w:hAnsi="宋体" w:cs="宋体"/>
              <w:color w:val="auto"/>
              <w:sz w:val="24"/>
              <w:highlight w:val="none"/>
            </w:rPr>
          </w:rPrChange>
          <w14:textFill>
            <w14:solidFill>
              <w14:schemeClr w14:val="tx1"/>
            </w14:solidFill>
          </w14:textFill>
        </w:rPr>
        <w:t>（四）本合同附件与合同正文同为合同之组成部分，具有同等法律效力，并自合同签订之日起一并生效。</w:t>
      </w:r>
    </w:p>
    <w:p w14:paraId="7E7C4E19">
      <w:pPr>
        <w:spacing w:line="520" w:lineRule="exact"/>
        <w:rPr>
          <w:rFonts w:ascii="宋体" w:hAnsi="宋体" w:cs="宋体"/>
          <w:color w:val="000000" w:themeColor="text1"/>
          <w:sz w:val="24"/>
          <w:highlight w:val="none"/>
          <w:rPrChange w:id="185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59" w:author="秦岳" w:date="2026-02-03T14:09:16Z">
            <w:rPr>
              <w:rFonts w:hint="eastAsia" w:ascii="宋体" w:hAnsi="宋体" w:cs="宋体"/>
              <w:color w:val="auto"/>
              <w:sz w:val="24"/>
              <w:highlight w:val="none"/>
            </w:rPr>
          </w:rPrChange>
          <w14:textFill>
            <w14:solidFill>
              <w14:schemeClr w14:val="tx1"/>
            </w14:solidFill>
          </w14:textFill>
        </w:rPr>
        <w:t>附件：1.《保洁工作内容及标准》</w:t>
      </w:r>
    </w:p>
    <w:p w14:paraId="702FDB74">
      <w:pPr>
        <w:spacing w:line="520" w:lineRule="exact"/>
        <w:ind w:firstLine="720" w:firstLineChars="300"/>
        <w:rPr>
          <w:rFonts w:ascii="宋体" w:hAnsi="宋体" w:cs="宋体"/>
          <w:color w:val="000000" w:themeColor="text1"/>
          <w:sz w:val="24"/>
          <w:highlight w:val="none"/>
          <w:rPrChange w:id="18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61" w:author="秦岳" w:date="2026-02-03T14:09:16Z">
            <w:rPr>
              <w:rFonts w:hint="eastAsia" w:ascii="宋体" w:hAnsi="宋体" w:cs="宋体"/>
              <w:color w:val="auto"/>
              <w:sz w:val="24"/>
              <w:highlight w:val="none"/>
            </w:rPr>
          </w:rPrChange>
          <w14:textFill>
            <w14:solidFill>
              <w14:schemeClr w14:val="tx1"/>
            </w14:solidFill>
          </w14:textFill>
        </w:rPr>
        <w:t>2.《环境考核量化表》</w:t>
      </w:r>
    </w:p>
    <w:p w14:paraId="3ECFE14A">
      <w:pPr>
        <w:spacing w:line="520" w:lineRule="exact"/>
        <w:ind w:firstLine="720" w:firstLineChars="300"/>
        <w:rPr>
          <w:rFonts w:ascii="宋体" w:hAnsi="宋体" w:cs="宋体"/>
          <w:color w:val="000000" w:themeColor="text1"/>
          <w:sz w:val="24"/>
          <w:highlight w:val="none"/>
          <w:rPrChange w:id="186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63" w:author="秦岳" w:date="2026-02-03T14:09:16Z">
            <w:rPr>
              <w:rFonts w:hint="eastAsia" w:ascii="宋体" w:hAnsi="宋体" w:cs="宋体"/>
              <w:color w:val="auto"/>
              <w:sz w:val="24"/>
              <w:highlight w:val="none"/>
            </w:rPr>
          </w:rPrChange>
          <w14:textFill>
            <w14:solidFill>
              <w14:schemeClr w14:val="tx1"/>
            </w14:solidFill>
          </w14:textFill>
        </w:rPr>
        <w:t>3.《员工岗位物料配备表》</w:t>
      </w:r>
    </w:p>
    <w:p w14:paraId="28EAF9F9">
      <w:pPr>
        <w:spacing w:line="520" w:lineRule="exact"/>
        <w:ind w:left="7440" w:hanging="7440" w:hangingChars="3100"/>
        <w:rPr>
          <w:rFonts w:ascii="宋体" w:hAnsi="宋体" w:cs="宋体"/>
          <w:color w:val="000000" w:themeColor="text1"/>
          <w:sz w:val="24"/>
          <w:highlight w:val="none"/>
          <w:rPrChange w:id="1864" w:author="秦岳" w:date="2026-02-03T14:09:16Z">
            <w:rPr>
              <w:rFonts w:ascii="宋体" w:hAnsi="宋体" w:cs="宋体"/>
              <w:color w:val="auto"/>
              <w:sz w:val="24"/>
              <w:highlight w:val="none"/>
            </w:rPr>
          </w:rPrChange>
          <w14:textFill>
            <w14:solidFill>
              <w14:schemeClr w14:val="tx1"/>
            </w14:solidFill>
          </w14:textFill>
        </w:rPr>
      </w:pPr>
    </w:p>
    <w:p w14:paraId="7717177F">
      <w:pPr>
        <w:spacing w:line="520" w:lineRule="exact"/>
        <w:rPr>
          <w:rFonts w:ascii="宋体" w:hAnsi="宋体" w:cs="宋体"/>
          <w:color w:val="000000" w:themeColor="text1"/>
          <w:sz w:val="24"/>
          <w:highlight w:val="none"/>
          <w:rPrChange w:id="1865" w:author="秦岳" w:date="2026-02-03T14:09:16Z">
            <w:rPr>
              <w:rFonts w:ascii="宋体" w:hAnsi="宋体" w:cs="宋体"/>
              <w:color w:val="auto"/>
              <w:sz w:val="24"/>
              <w:highlight w:val="none"/>
            </w:rPr>
          </w:rPrChange>
          <w14:textFill>
            <w14:solidFill>
              <w14:schemeClr w14:val="tx1"/>
            </w14:solidFill>
          </w14:textFill>
        </w:rPr>
      </w:pPr>
    </w:p>
    <w:p w14:paraId="5C9870E8">
      <w:pPr>
        <w:spacing w:line="520" w:lineRule="exact"/>
        <w:ind w:left="6200" w:hanging="6200" w:hangingChars="3100"/>
        <w:rPr>
          <w:rFonts w:ascii="宋体" w:hAnsi="宋体" w:cs="宋体"/>
          <w:color w:val="000000" w:themeColor="text1"/>
          <w:sz w:val="24"/>
          <w:highlight w:val="none"/>
          <w:u w:val="single"/>
          <w:rPrChange w:id="1866"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pacing w:val="-20"/>
          <w:sz w:val="24"/>
          <w:highlight w:val="none"/>
          <w:rPrChange w:id="1867" w:author="秦岳" w:date="2026-02-03T14:09:16Z">
            <w:rPr>
              <w:rFonts w:hint="eastAsia" w:ascii="宋体" w:hAnsi="宋体" w:cs="宋体"/>
              <w:color w:val="auto"/>
              <w:spacing w:val="-20"/>
              <w:sz w:val="24"/>
              <w:highlight w:val="none"/>
            </w:rPr>
          </w:rPrChange>
          <w14:textFill>
            <w14:solidFill>
              <w14:schemeClr w14:val="tx1"/>
            </w14:solidFill>
          </w14:textFill>
        </w:rPr>
        <w:t>甲方（盖章）：</w:t>
      </w:r>
      <w:r>
        <w:rPr>
          <w:rFonts w:hint="eastAsia" w:ascii="宋体" w:hAnsi="宋体" w:cs="宋体"/>
          <w:color w:val="000000" w:themeColor="text1"/>
          <w:spacing w:val="-20"/>
          <w:sz w:val="24"/>
          <w:highlight w:val="none"/>
          <w:u w:val="single"/>
          <w:lang w:val="en-US" w:eastAsia="zh-CN"/>
          <w:rPrChange w:id="1868" w:author="秦岳" w:date="2026-02-03T14:09:16Z">
            <w:rPr>
              <w:rFonts w:hint="eastAsia" w:ascii="宋体" w:hAnsi="宋体" w:cs="宋体"/>
              <w:color w:val="auto"/>
              <w:spacing w:val="-20"/>
              <w:sz w:val="24"/>
              <w:highlight w:val="none"/>
              <w:u w:val="single"/>
              <w:lang w:val="en-US" w:eastAsia="zh-CN"/>
            </w:rPr>
          </w:rPrChange>
          <w14:textFill>
            <w14:solidFill>
              <w14:schemeClr w14:val="tx1"/>
            </w14:solidFill>
          </w14:textFill>
        </w:rPr>
        <w:t xml:space="preserve">                             </w:t>
      </w:r>
      <w:r>
        <w:rPr>
          <w:rFonts w:hint="eastAsia" w:ascii="宋体" w:hAnsi="宋体" w:cs="宋体"/>
          <w:color w:val="000000" w:themeColor="text1"/>
          <w:spacing w:val="-20"/>
          <w:sz w:val="24"/>
          <w:highlight w:val="none"/>
          <w:u w:val="single"/>
          <w:rPrChange w:id="1869" w:author="秦岳" w:date="2026-02-03T14:09:16Z">
            <w:rPr>
              <w:rFonts w:hint="eastAsia" w:ascii="宋体" w:hAnsi="宋体" w:cs="宋体"/>
              <w:color w:val="auto"/>
              <w:spacing w:val="-20"/>
              <w:sz w:val="24"/>
              <w:highlight w:val="none"/>
              <w:u w:val="single"/>
            </w:rPr>
          </w:rPrChange>
          <w14:textFill>
            <w14:solidFill>
              <w14:schemeClr w14:val="tx1"/>
            </w14:solidFill>
          </w14:textFill>
        </w:rPr>
        <w:t xml:space="preserve"> </w:t>
      </w:r>
      <w:r>
        <w:rPr>
          <w:rFonts w:hint="eastAsia" w:ascii="宋体" w:hAnsi="宋体" w:cs="宋体"/>
          <w:color w:val="000000" w:themeColor="text1"/>
          <w:spacing w:val="-20"/>
          <w:sz w:val="24"/>
          <w:highlight w:val="none"/>
          <w:rPrChange w:id="1870" w:author="秦岳" w:date="2026-02-03T14:09:16Z">
            <w:rPr>
              <w:rFonts w:hint="eastAsia" w:ascii="宋体" w:hAnsi="宋体" w:cs="宋体"/>
              <w:color w:val="auto"/>
              <w:spacing w:val="-20"/>
              <w:sz w:val="24"/>
              <w:highlight w:val="none"/>
            </w:rPr>
          </w:rPrChange>
          <w14:textFill>
            <w14:solidFill>
              <w14:schemeClr w14:val="tx1"/>
            </w14:solidFill>
          </w14:textFill>
        </w:rPr>
        <w:t xml:space="preserve">         乙方（盖章）：</w:t>
      </w:r>
    </w:p>
    <w:p w14:paraId="536F7F65">
      <w:pPr>
        <w:spacing w:line="520" w:lineRule="exact"/>
        <w:ind w:firstLine="1400" w:firstLineChars="700"/>
        <w:rPr>
          <w:rFonts w:ascii="宋体" w:hAnsi="宋体" w:cs="宋体"/>
          <w:color w:val="000000" w:themeColor="text1"/>
          <w:spacing w:val="-20"/>
          <w:sz w:val="24"/>
          <w:highlight w:val="none"/>
          <w:u w:val="single"/>
          <w:rPrChange w:id="1871" w:author="秦岳" w:date="2026-02-03T14:09:16Z">
            <w:rPr>
              <w:rFonts w:ascii="宋体" w:hAnsi="宋体" w:cs="宋体"/>
              <w:color w:val="auto"/>
              <w:spacing w:val="-20"/>
              <w:sz w:val="24"/>
              <w:highlight w:val="none"/>
              <w:u w:val="single"/>
            </w:rPr>
          </w:rPrChange>
          <w14:textFill>
            <w14:solidFill>
              <w14:schemeClr w14:val="tx1"/>
            </w14:solidFill>
          </w14:textFill>
        </w:rPr>
      </w:pPr>
    </w:p>
    <w:p w14:paraId="7E7A5D48">
      <w:pPr>
        <w:spacing w:line="520" w:lineRule="exact"/>
        <w:ind w:firstLine="1400" w:firstLineChars="700"/>
        <w:rPr>
          <w:rFonts w:ascii="宋体" w:hAnsi="宋体" w:cs="宋体"/>
          <w:color w:val="000000" w:themeColor="text1"/>
          <w:spacing w:val="-20"/>
          <w:sz w:val="24"/>
          <w:highlight w:val="none"/>
          <w:u w:val="single"/>
          <w:rPrChange w:id="1872" w:author="秦岳" w:date="2026-02-03T14:09:16Z">
            <w:rPr>
              <w:rFonts w:ascii="宋体" w:hAnsi="宋体" w:cs="宋体"/>
              <w:color w:val="auto"/>
              <w:spacing w:val="-20"/>
              <w:sz w:val="24"/>
              <w:highlight w:val="none"/>
              <w:u w:val="single"/>
            </w:rPr>
          </w:rPrChange>
          <w14:textFill>
            <w14:solidFill>
              <w14:schemeClr w14:val="tx1"/>
            </w14:solidFill>
          </w14:textFill>
        </w:rPr>
      </w:pPr>
    </w:p>
    <w:p w14:paraId="3AE0190A">
      <w:pPr>
        <w:spacing w:line="520" w:lineRule="exact"/>
        <w:rPr>
          <w:rFonts w:ascii="宋体" w:hAnsi="宋体" w:cs="宋体"/>
          <w:color w:val="000000" w:themeColor="text1"/>
          <w:sz w:val="24"/>
          <w:highlight w:val="none"/>
          <w:rPrChange w:id="187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1874" w:author="秦岳" w:date="2026-02-03T14:09:16Z">
            <w:rPr>
              <w:rFonts w:hint="eastAsia" w:ascii="宋体" w:hAnsi="宋体" w:cs="宋体"/>
              <w:color w:val="auto"/>
              <w:sz w:val="24"/>
              <w:highlight w:val="none"/>
            </w:rPr>
          </w:rPrChange>
          <w14:textFill>
            <w14:solidFill>
              <w14:schemeClr w14:val="tx1"/>
            </w14:solidFill>
          </w14:textFill>
        </w:rPr>
        <w:t>代表（签名）：                            代表（签名）：</w:t>
      </w:r>
      <w:r>
        <w:rPr>
          <w:rFonts w:hint="eastAsia" w:ascii="宋体" w:hAnsi="宋体" w:cs="宋体"/>
          <w:color w:val="000000" w:themeColor="text1"/>
          <w:sz w:val="24"/>
          <w:highlight w:val="none"/>
          <w:rPrChange w:id="1875" w:author="秦岳" w:date="2026-02-03T14:09:16Z">
            <w:rPr>
              <w:rFonts w:hint="eastAsia" w:ascii="宋体" w:hAnsi="宋体" w:cs="宋体"/>
              <w:color w:val="auto"/>
              <w:sz w:val="24"/>
              <w:highlight w:val="none"/>
            </w:rPr>
          </w:rPrChange>
          <w14:textFill>
            <w14:solidFill>
              <w14:schemeClr w14:val="tx1"/>
            </w14:solidFill>
          </w14:textFill>
        </w:rPr>
        <w:tab/>
      </w:r>
      <w:r>
        <w:rPr>
          <w:rFonts w:hint="eastAsia" w:ascii="宋体" w:hAnsi="宋体" w:cs="宋体"/>
          <w:color w:val="000000" w:themeColor="text1"/>
          <w:sz w:val="24"/>
          <w:highlight w:val="none"/>
          <w:rPrChange w:id="1876" w:author="秦岳" w:date="2026-02-03T14:09:16Z">
            <w:rPr>
              <w:rFonts w:hint="eastAsia" w:ascii="宋体" w:hAnsi="宋体" w:cs="宋体"/>
              <w:color w:val="auto"/>
              <w:sz w:val="24"/>
              <w:highlight w:val="none"/>
            </w:rPr>
          </w:rPrChange>
          <w14:textFill>
            <w14:solidFill>
              <w14:schemeClr w14:val="tx1"/>
            </w14:solidFill>
          </w14:textFill>
        </w:rPr>
        <w:tab/>
      </w:r>
    </w:p>
    <w:p w14:paraId="28B97FF3">
      <w:pPr>
        <w:spacing w:line="520" w:lineRule="exact"/>
        <w:rPr>
          <w:rFonts w:ascii="宋体" w:hAnsi="宋体" w:cs="宋体"/>
          <w:b/>
          <w:color w:val="000000" w:themeColor="text1"/>
          <w:sz w:val="24"/>
          <w:highlight w:val="none"/>
          <w:rPrChange w:id="1877" w:author="秦岳" w:date="2026-02-03T14:09:16Z">
            <w:rPr>
              <w:rFonts w:ascii="宋体" w:hAnsi="宋体" w:cs="宋体"/>
              <w:b/>
              <w:color w:val="auto"/>
              <w:sz w:val="24"/>
              <w:highlight w:val="none"/>
            </w:rPr>
          </w:rPrChange>
          <w14:textFill>
            <w14:solidFill>
              <w14:schemeClr w14:val="tx1"/>
            </w14:solidFill>
          </w14:textFill>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000000" w:themeColor="text1"/>
          <w:sz w:val="24"/>
          <w:highlight w:val="none"/>
          <w:rPrChange w:id="1878" w:author="秦岳" w:date="2026-02-03T14:09:16Z">
            <w:rPr>
              <w:rFonts w:hint="eastAsia" w:ascii="宋体" w:hAnsi="宋体" w:cs="宋体"/>
              <w:color w:val="auto"/>
              <w:sz w:val="24"/>
              <w:highlight w:val="none"/>
            </w:rPr>
          </w:rPrChange>
          <w14:textFill>
            <w14:solidFill>
              <w14:schemeClr w14:val="tx1"/>
            </w14:solidFill>
          </w14:textFill>
        </w:rPr>
        <w:t>签订日期：            年   月   日</w:t>
      </w:r>
      <w:r>
        <w:rPr>
          <w:rFonts w:hint="eastAsia" w:ascii="宋体" w:hAnsi="宋体" w:cs="宋体"/>
          <w:color w:val="000000" w:themeColor="text1"/>
          <w:sz w:val="24"/>
          <w:highlight w:val="none"/>
          <w:rPrChange w:id="1879" w:author="秦岳" w:date="2026-02-03T14:09:16Z">
            <w:rPr>
              <w:rFonts w:hint="eastAsia" w:ascii="宋体" w:hAnsi="宋体" w:cs="宋体"/>
              <w:color w:val="auto"/>
              <w:sz w:val="24"/>
              <w:highlight w:val="none"/>
            </w:rPr>
          </w:rPrChange>
          <w14:textFill>
            <w14:solidFill>
              <w14:schemeClr w14:val="tx1"/>
            </w14:solidFill>
          </w14:textFill>
        </w:rPr>
        <w:tab/>
      </w:r>
      <w:r>
        <w:rPr>
          <w:rFonts w:hint="eastAsia" w:ascii="宋体" w:hAnsi="宋体" w:cs="宋体"/>
          <w:color w:val="000000" w:themeColor="text1"/>
          <w:sz w:val="24"/>
          <w:highlight w:val="none"/>
          <w:rPrChange w:id="1880" w:author="秦岳" w:date="2026-02-03T14:09:16Z">
            <w:rPr>
              <w:rFonts w:hint="eastAsia" w:ascii="宋体" w:hAnsi="宋体" w:cs="宋体"/>
              <w:color w:val="auto"/>
              <w:sz w:val="24"/>
              <w:highlight w:val="none"/>
            </w:rPr>
          </w:rPrChange>
          <w14:textFill>
            <w14:solidFill>
              <w14:schemeClr w14:val="tx1"/>
            </w14:solidFill>
          </w14:textFill>
        </w:rPr>
        <w:tab/>
      </w:r>
      <w:r>
        <w:rPr>
          <w:rFonts w:hint="eastAsia" w:ascii="宋体" w:hAnsi="宋体" w:cs="宋体"/>
          <w:color w:val="000000" w:themeColor="text1"/>
          <w:sz w:val="24"/>
          <w:highlight w:val="none"/>
          <w:rPrChange w:id="1881" w:author="秦岳" w:date="2026-02-03T14:09:16Z">
            <w:rPr>
              <w:rFonts w:hint="eastAsia" w:ascii="宋体" w:hAnsi="宋体" w:cs="宋体"/>
              <w:color w:val="auto"/>
              <w:sz w:val="24"/>
              <w:highlight w:val="none"/>
            </w:rPr>
          </w:rPrChange>
          <w14:textFill>
            <w14:solidFill>
              <w14:schemeClr w14:val="tx1"/>
            </w14:solidFill>
          </w14:textFill>
        </w:rPr>
        <w:t xml:space="preserve">  签订日期：                  年   月   日</w:t>
      </w:r>
    </w:p>
    <w:p w14:paraId="6E9C9E03">
      <w:pPr>
        <w:pStyle w:val="2"/>
        <w:spacing w:after="0" w:line="240" w:lineRule="auto"/>
        <w:rPr>
          <w:rFonts w:ascii="楷体" w:hAnsi="楷体" w:eastAsia="楷体" w:cs="楷体"/>
          <w:b w:val="0"/>
          <w:color w:val="000000" w:themeColor="text1"/>
          <w:sz w:val="32"/>
          <w:szCs w:val="32"/>
          <w:highlight w:val="none"/>
          <w:rPrChange w:id="1882" w:author="秦岳" w:date="2026-02-03T14:09:16Z">
            <w:rPr>
              <w:rFonts w:ascii="楷体" w:hAnsi="楷体" w:eastAsia="楷体" w:cs="楷体"/>
              <w:b w:val="0"/>
              <w:color w:val="auto"/>
              <w:sz w:val="32"/>
              <w:szCs w:val="32"/>
              <w:highlight w:val="none"/>
            </w:rPr>
          </w:rPrChange>
          <w14:textFill>
            <w14:solidFill>
              <w14:schemeClr w14:val="tx1"/>
            </w14:solidFill>
          </w14:textFill>
        </w:rPr>
      </w:pPr>
      <w:r>
        <w:rPr>
          <w:rFonts w:hint="eastAsia" w:ascii="楷体" w:hAnsi="楷体" w:eastAsia="楷体" w:cs="楷体"/>
          <w:b w:val="0"/>
          <w:color w:val="000000" w:themeColor="text1"/>
          <w:sz w:val="32"/>
          <w:szCs w:val="32"/>
          <w:highlight w:val="none"/>
          <w:rPrChange w:id="1883" w:author="秦岳" w:date="2026-02-03T14:09:16Z">
            <w:rPr>
              <w:rFonts w:hint="eastAsia" w:ascii="楷体" w:hAnsi="楷体" w:eastAsia="楷体" w:cs="楷体"/>
              <w:b w:val="0"/>
              <w:color w:val="auto"/>
              <w:sz w:val="32"/>
              <w:szCs w:val="32"/>
              <w:highlight w:val="none"/>
            </w:rPr>
          </w:rPrChange>
          <w14:textFill>
            <w14:solidFill>
              <w14:schemeClr w14:val="tx1"/>
            </w14:solidFill>
          </w14:textFill>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000000" w:themeColor="text1"/>
                <w:sz w:val="24"/>
                <w:highlight w:val="none"/>
                <w:rPrChange w:id="188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85" w:author="秦岳" w:date="2026-02-03T14:09:16Z">
                  <w:rPr>
                    <w:rFonts w:hint="eastAsia" w:ascii="楷体_GB2312" w:eastAsia="楷体_GB2312"/>
                    <w:color w:val="auto"/>
                    <w:sz w:val="24"/>
                    <w:highlight w:val="none"/>
                  </w:rPr>
                </w:rPrChange>
                <w14:textFill>
                  <w14:solidFill>
                    <w14:schemeClr w14:val="tx1"/>
                  </w14:solidFill>
                </w14:textFill>
              </w:rPr>
              <w:t>项目</w:t>
            </w:r>
          </w:p>
        </w:tc>
        <w:tc>
          <w:tcPr>
            <w:tcW w:w="495" w:type="pct"/>
            <w:vAlign w:val="center"/>
          </w:tcPr>
          <w:p w14:paraId="66A72401">
            <w:pPr>
              <w:jc w:val="center"/>
              <w:rPr>
                <w:rFonts w:ascii="楷体_GB2312" w:eastAsia="楷体_GB2312"/>
                <w:color w:val="000000" w:themeColor="text1"/>
                <w:sz w:val="24"/>
                <w:highlight w:val="none"/>
                <w:rPrChange w:id="188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87" w:author="秦岳" w:date="2026-02-03T14:09:16Z">
                  <w:rPr>
                    <w:rFonts w:hint="eastAsia" w:ascii="楷体_GB2312" w:eastAsia="楷体_GB2312"/>
                    <w:color w:val="auto"/>
                    <w:sz w:val="24"/>
                    <w:highlight w:val="none"/>
                  </w:rPr>
                </w:rPrChange>
                <w14:textFill>
                  <w14:solidFill>
                    <w14:schemeClr w14:val="tx1"/>
                  </w14:solidFill>
                </w14:textFill>
              </w:rPr>
              <w:t>序号</w:t>
            </w:r>
          </w:p>
        </w:tc>
        <w:tc>
          <w:tcPr>
            <w:tcW w:w="1450" w:type="pct"/>
            <w:vAlign w:val="center"/>
          </w:tcPr>
          <w:p w14:paraId="1CACCB51">
            <w:pPr>
              <w:rPr>
                <w:rFonts w:ascii="楷体_GB2312" w:eastAsia="楷体_GB2312"/>
                <w:color w:val="000000" w:themeColor="text1"/>
                <w:sz w:val="24"/>
                <w:highlight w:val="none"/>
                <w:rPrChange w:id="188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89" w:author="秦岳" w:date="2026-02-03T14:09:16Z">
                  <w:rPr>
                    <w:rFonts w:hint="eastAsia" w:ascii="楷体_GB2312" w:eastAsia="楷体_GB2312"/>
                    <w:color w:val="auto"/>
                    <w:sz w:val="24"/>
                    <w:highlight w:val="none"/>
                  </w:rPr>
                </w:rPrChange>
                <w14:textFill>
                  <w14:solidFill>
                    <w14:schemeClr w14:val="tx1"/>
                  </w14:solidFill>
                </w14:textFill>
              </w:rPr>
              <w:t>保洁内容</w:t>
            </w:r>
          </w:p>
        </w:tc>
        <w:tc>
          <w:tcPr>
            <w:tcW w:w="2596" w:type="pct"/>
            <w:vAlign w:val="center"/>
          </w:tcPr>
          <w:p w14:paraId="5D494E97">
            <w:pPr>
              <w:rPr>
                <w:rFonts w:ascii="楷体_GB2312" w:eastAsia="楷体_GB2312"/>
                <w:color w:val="000000" w:themeColor="text1"/>
                <w:sz w:val="24"/>
                <w:highlight w:val="none"/>
                <w:rPrChange w:id="189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91" w:author="秦岳" w:date="2026-02-03T14:09:16Z">
                  <w:rPr>
                    <w:rFonts w:hint="eastAsia" w:ascii="楷体_GB2312" w:eastAsia="楷体_GB2312"/>
                    <w:color w:val="auto"/>
                    <w:sz w:val="24"/>
                    <w:highlight w:val="none"/>
                  </w:rPr>
                </w:rPrChange>
                <w14:textFill>
                  <w14:solidFill>
                    <w14:schemeClr w14:val="tx1"/>
                  </w14:solidFill>
                </w14:textFill>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000000" w:themeColor="text1"/>
                <w:sz w:val="24"/>
                <w:highlight w:val="none"/>
                <w:rPrChange w:id="189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93" w:author="秦岳" w:date="2026-02-03T14:09:16Z">
                  <w:rPr>
                    <w:rFonts w:hint="eastAsia" w:ascii="楷体_GB2312" w:eastAsia="楷体_GB2312"/>
                    <w:color w:val="auto"/>
                    <w:sz w:val="24"/>
                    <w:highlight w:val="none"/>
                  </w:rPr>
                </w:rPrChange>
                <w14:textFill>
                  <w14:solidFill>
                    <w14:schemeClr w14:val="tx1"/>
                  </w14:solidFill>
                </w14:textFill>
              </w:rPr>
              <w:t>生活</w:t>
            </w:r>
          </w:p>
          <w:p w14:paraId="240A60EB">
            <w:pPr>
              <w:jc w:val="center"/>
              <w:rPr>
                <w:rFonts w:ascii="楷体_GB2312" w:eastAsia="楷体_GB2312"/>
                <w:color w:val="000000" w:themeColor="text1"/>
                <w:sz w:val="24"/>
                <w:highlight w:val="none"/>
                <w:rPrChange w:id="189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95" w:author="秦岳" w:date="2026-02-03T14:09:16Z">
                  <w:rPr>
                    <w:rFonts w:hint="eastAsia" w:ascii="楷体_GB2312" w:eastAsia="楷体_GB2312"/>
                    <w:color w:val="auto"/>
                    <w:sz w:val="24"/>
                    <w:highlight w:val="none"/>
                  </w:rPr>
                </w:rPrChange>
                <w14:textFill>
                  <w14:solidFill>
                    <w14:schemeClr w14:val="tx1"/>
                  </w14:solidFill>
                </w14:textFill>
              </w:rPr>
              <w:t>垃圾</w:t>
            </w:r>
          </w:p>
          <w:p w14:paraId="04260AB0">
            <w:pPr>
              <w:jc w:val="center"/>
              <w:rPr>
                <w:rFonts w:ascii="楷体_GB2312" w:eastAsia="楷体_GB2312"/>
                <w:color w:val="000000" w:themeColor="text1"/>
                <w:sz w:val="24"/>
                <w:highlight w:val="none"/>
                <w:rPrChange w:id="189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97" w:author="秦岳" w:date="2026-02-03T14:09:16Z">
                  <w:rPr>
                    <w:rFonts w:hint="eastAsia" w:ascii="楷体_GB2312" w:eastAsia="楷体_GB2312"/>
                    <w:color w:val="auto"/>
                    <w:sz w:val="24"/>
                    <w:highlight w:val="none"/>
                  </w:rPr>
                </w:rPrChange>
                <w14:textFill>
                  <w14:solidFill>
                    <w14:schemeClr w14:val="tx1"/>
                  </w14:solidFill>
                </w14:textFill>
              </w:rPr>
              <w:t>收集</w:t>
            </w:r>
          </w:p>
        </w:tc>
        <w:tc>
          <w:tcPr>
            <w:tcW w:w="495" w:type="pct"/>
            <w:vAlign w:val="center"/>
          </w:tcPr>
          <w:p w14:paraId="723C52A9">
            <w:pPr>
              <w:jc w:val="center"/>
              <w:rPr>
                <w:rFonts w:ascii="楷体_GB2312" w:eastAsia="楷体_GB2312"/>
                <w:color w:val="000000" w:themeColor="text1"/>
                <w:sz w:val="24"/>
                <w:highlight w:val="none"/>
                <w:rPrChange w:id="189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899"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789CC09A">
            <w:pPr>
              <w:rPr>
                <w:rFonts w:ascii="楷体_GB2312" w:eastAsia="楷体_GB2312"/>
                <w:color w:val="000000" w:themeColor="text1"/>
                <w:sz w:val="24"/>
                <w:highlight w:val="none"/>
                <w:rPrChange w:id="190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01" w:author="秦岳" w:date="2026-02-03T14:09:16Z">
                  <w:rPr>
                    <w:rFonts w:hint="eastAsia" w:ascii="楷体_GB2312" w:eastAsia="楷体_GB2312"/>
                    <w:color w:val="auto"/>
                    <w:sz w:val="24"/>
                    <w:highlight w:val="none"/>
                  </w:rPr>
                </w:rPrChange>
                <w14:textFill>
                  <w14:solidFill>
                    <w14:schemeClr w14:val="tx1"/>
                  </w14:solidFill>
                </w14:textFill>
              </w:rPr>
              <w:t>收生活垃圾</w:t>
            </w:r>
          </w:p>
        </w:tc>
        <w:tc>
          <w:tcPr>
            <w:tcW w:w="2596" w:type="pct"/>
            <w:vAlign w:val="center"/>
          </w:tcPr>
          <w:p w14:paraId="37CDCE67">
            <w:pPr>
              <w:rPr>
                <w:rFonts w:ascii="楷体_GB2312" w:eastAsia="楷体_GB2312"/>
                <w:color w:val="000000" w:themeColor="text1"/>
                <w:sz w:val="24"/>
                <w:highlight w:val="none"/>
                <w:rPrChange w:id="190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03" w:author="秦岳" w:date="2026-02-03T14:09:16Z">
                  <w:rPr>
                    <w:rFonts w:hint="eastAsia" w:ascii="楷体_GB2312" w:eastAsia="楷体_GB2312"/>
                    <w:color w:val="auto"/>
                    <w:sz w:val="24"/>
                    <w:highlight w:val="none"/>
                  </w:rPr>
                </w:rPrChange>
                <w14:textFill>
                  <w14:solidFill>
                    <w14:schemeClr w14:val="tx1"/>
                  </w14:solidFill>
                </w14:textFill>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000000" w:themeColor="text1"/>
                <w:sz w:val="24"/>
                <w:highlight w:val="none"/>
                <w:rPrChange w:id="1904"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BE2C5AA">
            <w:pPr>
              <w:jc w:val="center"/>
              <w:rPr>
                <w:rFonts w:ascii="楷体_GB2312" w:eastAsia="楷体_GB2312"/>
                <w:color w:val="000000" w:themeColor="text1"/>
                <w:sz w:val="24"/>
                <w:highlight w:val="none"/>
                <w:rPrChange w:id="190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06"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145BB19E">
            <w:pPr>
              <w:rPr>
                <w:rFonts w:ascii="楷体_GB2312" w:eastAsia="楷体_GB2312"/>
                <w:color w:val="000000" w:themeColor="text1"/>
                <w:sz w:val="24"/>
                <w:highlight w:val="none"/>
                <w:rPrChange w:id="190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08" w:author="秦岳" w:date="2026-02-03T14:09:16Z">
                  <w:rPr>
                    <w:rFonts w:hint="eastAsia" w:ascii="楷体_GB2312" w:eastAsia="楷体_GB2312"/>
                    <w:color w:val="auto"/>
                    <w:sz w:val="24"/>
                    <w:highlight w:val="none"/>
                  </w:rPr>
                </w:rPrChange>
                <w14:textFill>
                  <w14:solidFill>
                    <w14:schemeClr w14:val="tx1"/>
                  </w14:solidFill>
                </w14:textFill>
              </w:rPr>
              <w:t>洗垃圾桶</w:t>
            </w:r>
          </w:p>
        </w:tc>
        <w:tc>
          <w:tcPr>
            <w:tcW w:w="2596" w:type="pct"/>
            <w:vAlign w:val="center"/>
          </w:tcPr>
          <w:p w14:paraId="63BF34BC">
            <w:pPr>
              <w:rPr>
                <w:rFonts w:ascii="楷体_GB2312" w:eastAsia="楷体_GB2312"/>
                <w:color w:val="000000" w:themeColor="text1"/>
                <w:sz w:val="24"/>
                <w:highlight w:val="none"/>
                <w:rPrChange w:id="190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10" w:author="秦岳" w:date="2026-02-03T14:09:16Z">
                  <w:rPr>
                    <w:rFonts w:hint="eastAsia" w:ascii="楷体_GB2312" w:eastAsia="楷体_GB2312"/>
                    <w:color w:val="auto"/>
                    <w:sz w:val="24"/>
                    <w:highlight w:val="none"/>
                  </w:rPr>
                </w:rPrChange>
                <w14:textFill>
                  <w14:solidFill>
                    <w14:schemeClr w14:val="tx1"/>
                  </w14:solidFill>
                </w14:textFill>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000000" w:themeColor="text1"/>
                <w:sz w:val="24"/>
                <w:highlight w:val="none"/>
                <w:rPrChange w:id="1911"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372DE95E">
            <w:pPr>
              <w:jc w:val="center"/>
              <w:rPr>
                <w:rFonts w:ascii="楷体_GB2312" w:eastAsia="楷体_GB2312"/>
                <w:color w:val="000000" w:themeColor="text1"/>
                <w:sz w:val="24"/>
                <w:highlight w:val="none"/>
                <w:rPrChange w:id="191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13"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3134835A">
            <w:pPr>
              <w:rPr>
                <w:rFonts w:ascii="楷体_GB2312" w:eastAsia="楷体_GB2312"/>
                <w:color w:val="000000" w:themeColor="text1"/>
                <w:sz w:val="24"/>
                <w:highlight w:val="none"/>
                <w:rPrChange w:id="191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15" w:author="秦岳" w:date="2026-02-03T14:09:16Z">
                  <w:rPr>
                    <w:rFonts w:hint="eastAsia" w:ascii="楷体_GB2312" w:eastAsia="楷体_GB2312"/>
                    <w:color w:val="auto"/>
                    <w:sz w:val="24"/>
                    <w:highlight w:val="none"/>
                  </w:rPr>
                </w:rPrChange>
                <w14:textFill>
                  <w14:solidFill>
                    <w14:schemeClr w14:val="tx1"/>
                  </w14:solidFill>
                </w14:textFill>
              </w:rPr>
              <w:t>烟灰缸</w:t>
            </w:r>
          </w:p>
        </w:tc>
        <w:tc>
          <w:tcPr>
            <w:tcW w:w="2596" w:type="pct"/>
            <w:vAlign w:val="center"/>
          </w:tcPr>
          <w:p w14:paraId="62EBBCA7">
            <w:pPr>
              <w:rPr>
                <w:rFonts w:ascii="楷体_GB2312" w:eastAsia="楷体_GB2312"/>
                <w:color w:val="000000" w:themeColor="text1"/>
                <w:sz w:val="24"/>
                <w:highlight w:val="none"/>
                <w:rPrChange w:id="191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17" w:author="秦岳" w:date="2026-02-03T14:09:16Z">
                  <w:rPr>
                    <w:rFonts w:hint="eastAsia" w:ascii="楷体_GB2312" w:eastAsia="楷体_GB2312"/>
                    <w:color w:val="auto"/>
                    <w:sz w:val="24"/>
                    <w:highlight w:val="none"/>
                  </w:rPr>
                </w:rPrChange>
                <w14:textFill>
                  <w14:solidFill>
                    <w14:schemeClr w14:val="tx1"/>
                  </w14:solidFill>
                </w14:textFill>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000000" w:themeColor="text1"/>
                <w:sz w:val="24"/>
                <w:highlight w:val="none"/>
                <w:rPrChange w:id="191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19" w:author="秦岳" w:date="2026-02-03T14:09:16Z">
                  <w:rPr>
                    <w:rFonts w:hint="eastAsia" w:ascii="楷体_GB2312" w:eastAsia="楷体_GB2312"/>
                    <w:color w:val="auto"/>
                    <w:sz w:val="24"/>
                    <w:highlight w:val="none"/>
                  </w:rPr>
                </w:rPrChange>
                <w14:textFill>
                  <w14:solidFill>
                    <w14:schemeClr w14:val="tx1"/>
                  </w14:solidFill>
                </w14:textFill>
              </w:rPr>
              <w:t>大</w:t>
            </w:r>
          </w:p>
          <w:p w14:paraId="09B8A9A1">
            <w:pPr>
              <w:jc w:val="center"/>
              <w:rPr>
                <w:rFonts w:ascii="楷体_GB2312" w:eastAsia="楷体_GB2312"/>
                <w:color w:val="000000" w:themeColor="text1"/>
                <w:sz w:val="24"/>
                <w:highlight w:val="none"/>
                <w:rPrChange w:id="1920" w:author="秦岳" w:date="2026-02-03T14:09:16Z">
                  <w:rPr>
                    <w:rFonts w:ascii="楷体_GB2312" w:eastAsia="楷体_GB2312"/>
                    <w:color w:val="auto"/>
                    <w:sz w:val="24"/>
                    <w:highlight w:val="none"/>
                  </w:rPr>
                </w:rPrChange>
                <w14:textFill>
                  <w14:solidFill>
                    <w14:schemeClr w14:val="tx1"/>
                  </w14:solidFill>
                </w14:textFill>
              </w:rPr>
            </w:pPr>
          </w:p>
          <w:p w14:paraId="31A0A4EA">
            <w:pPr>
              <w:jc w:val="center"/>
              <w:rPr>
                <w:rFonts w:ascii="楷体_GB2312" w:eastAsia="楷体_GB2312"/>
                <w:color w:val="000000" w:themeColor="text1"/>
                <w:sz w:val="24"/>
                <w:highlight w:val="none"/>
                <w:rPrChange w:id="1921" w:author="秦岳" w:date="2026-02-03T14:09:16Z">
                  <w:rPr>
                    <w:rFonts w:ascii="楷体_GB2312" w:eastAsia="楷体_GB2312"/>
                    <w:color w:val="auto"/>
                    <w:sz w:val="24"/>
                    <w:highlight w:val="none"/>
                  </w:rPr>
                </w:rPrChange>
                <w14:textFill>
                  <w14:solidFill>
                    <w14:schemeClr w14:val="tx1"/>
                  </w14:solidFill>
                </w14:textFill>
              </w:rPr>
            </w:pPr>
          </w:p>
          <w:p w14:paraId="4D1E2AE5">
            <w:pPr>
              <w:jc w:val="center"/>
              <w:rPr>
                <w:rFonts w:ascii="楷体_GB2312" w:eastAsia="楷体_GB2312"/>
                <w:color w:val="000000" w:themeColor="text1"/>
                <w:sz w:val="24"/>
                <w:highlight w:val="none"/>
                <w:rPrChange w:id="1922" w:author="秦岳" w:date="2026-02-03T14:09:16Z">
                  <w:rPr>
                    <w:rFonts w:ascii="楷体_GB2312" w:eastAsia="楷体_GB2312"/>
                    <w:color w:val="auto"/>
                    <w:sz w:val="24"/>
                    <w:highlight w:val="none"/>
                  </w:rPr>
                </w:rPrChange>
                <w14:textFill>
                  <w14:solidFill>
                    <w14:schemeClr w14:val="tx1"/>
                  </w14:solidFill>
                </w14:textFill>
              </w:rPr>
            </w:pPr>
          </w:p>
          <w:p w14:paraId="30DE9A2B">
            <w:pPr>
              <w:jc w:val="center"/>
              <w:rPr>
                <w:rFonts w:ascii="楷体_GB2312" w:eastAsia="楷体_GB2312"/>
                <w:color w:val="000000" w:themeColor="text1"/>
                <w:sz w:val="24"/>
                <w:highlight w:val="none"/>
                <w:rPrChange w:id="192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24" w:author="秦岳" w:date="2026-02-03T14:09:16Z">
                  <w:rPr>
                    <w:rFonts w:hint="eastAsia" w:ascii="楷体_GB2312" w:eastAsia="楷体_GB2312"/>
                    <w:color w:val="auto"/>
                    <w:sz w:val="24"/>
                    <w:highlight w:val="none"/>
                  </w:rPr>
                </w:rPrChange>
                <w14:textFill>
                  <w14:solidFill>
                    <w14:schemeClr w14:val="tx1"/>
                  </w14:solidFill>
                </w14:textFill>
              </w:rPr>
              <w:t>堂</w:t>
            </w:r>
          </w:p>
        </w:tc>
        <w:tc>
          <w:tcPr>
            <w:tcW w:w="495" w:type="pct"/>
            <w:vAlign w:val="center"/>
          </w:tcPr>
          <w:p w14:paraId="49A7A8B3">
            <w:pPr>
              <w:jc w:val="center"/>
              <w:rPr>
                <w:rFonts w:ascii="楷体_GB2312" w:eastAsia="楷体_GB2312"/>
                <w:color w:val="000000" w:themeColor="text1"/>
                <w:sz w:val="24"/>
                <w:highlight w:val="none"/>
                <w:rPrChange w:id="192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26"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60DA4395">
            <w:pPr>
              <w:rPr>
                <w:rFonts w:ascii="楷体_GB2312" w:eastAsia="楷体_GB2312"/>
                <w:color w:val="000000" w:themeColor="text1"/>
                <w:sz w:val="24"/>
                <w:highlight w:val="none"/>
                <w:rPrChange w:id="192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28" w:author="秦岳" w:date="2026-02-03T14:09:16Z">
                  <w:rPr>
                    <w:rFonts w:hint="eastAsia" w:ascii="楷体_GB2312" w:eastAsia="楷体_GB2312"/>
                    <w:color w:val="auto"/>
                    <w:sz w:val="24"/>
                    <w:highlight w:val="none"/>
                  </w:rPr>
                </w:rPrChange>
                <w14:textFill>
                  <w14:solidFill>
                    <w14:schemeClr w14:val="tx1"/>
                  </w14:solidFill>
                </w14:textFill>
              </w:rPr>
              <w:t>拖洗大堂</w:t>
            </w:r>
          </w:p>
        </w:tc>
        <w:tc>
          <w:tcPr>
            <w:tcW w:w="2596" w:type="pct"/>
            <w:vAlign w:val="center"/>
          </w:tcPr>
          <w:p w14:paraId="51BF82EF">
            <w:pPr>
              <w:rPr>
                <w:rFonts w:ascii="楷体_GB2312" w:eastAsia="楷体_GB2312"/>
                <w:color w:val="000000" w:themeColor="text1"/>
                <w:sz w:val="24"/>
                <w:highlight w:val="none"/>
                <w:rPrChange w:id="192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30" w:author="秦岳" w:date="2026-02-03T14:09:16Z">
                  <w:rPr>
                    <w:rFonts w:hint="eastAsia" w:ascii="楷体_GB2312" w:eastAsia="楷体_GB2312"/>
                    <w:color w:val="auto"/>
                    <w:sz w:val="24"/>
                    <w:highlight w:val="none"/>
                  </w:rPr>
                </w:rPrChange>
                <w14:textFill>
                  <w14:solidFill>
                    <w14:schemeClr w14:val="tx1"/>
                  </w14:solidFill>
                </w14:textFill>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000000" w:themeColor="text1"/>
                <w:sz w:val="24"/>
                <w:highlight w:val="none"/>
                <w:rPrChange w:id="1931"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2BEB1390">
            <w:pPr>
              <w:jc w:val="center"/>
              <w:rPr>
                <w:rFonts w:ascii="楷体_GB2312" w:eastAsia="楷体_GB2312"/>
                <w:color w:val="000000" w:themeColor="text1"/>
                <w:sz w:val="24"/>
                <w:highlight w:val="none"/>
                <w:rPrChange w:id="193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33"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3027EF05">
            <w:pPr>
              <w:rPr>
                <w:rFonts w:ascii="楷体_GB2312" w:eastAsia="楷体_GB2312"/>
                <w:color w:val="000000" w:themeColor="text1"/>
                <w:sz w:val="24"/>
                <w:highlight w:val="none"/>
                <w:rPrChange w:id="193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35" w:author="秦岳" w:date="2026-02-03T14:09:16Z">
                  <w:rPr>
                    <w:rFonts w:hint="eastAsia" w:ascii="楷体_GB2312" w:eastAsia="楷体_GB2312"/>
                    <w:color w:val="auto"/>
                    <w:sz w:val="24"/>
                    <w:highlight w:val="none"/>
                  </w:rPr>
                </w:rPrChange>
                <w14:textFill>
                  <w14:solidFill>
                    <w14:schemeClr w14:val="tx1"/>
                  </w14:solidFill>
                </w14:textFill>
              </w:rPr>
              <w:t>清扫大堂</w:t>
            </w:r>
          </w:p>
        </w:tc>
        <w:tc>
          <w:tcPr>
            <w:tcW w:w="2596" w:type="pct"/>
            <w:vAlign w:val="center"/>
          </w:tcPr>
          <w:p w14:paraId="42505812">
            <w:pPr>
              <w:rPr>
                <w:rFonts w:ascii="楷体_GB2312" w:eastAsia="楷体_GB2312"/>
                <w:color w:val="000000" w:themeColor="text1"/>
                <w:sz w:val="24"/>
                <w:highlight w:val="none"/>
                <w:rPrChange w:id="193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37" w:author="秦岳" w:date="2026-02-03T14:09:16Z">
                  <w:rPr>
                    <w:rFonts w:hint="eastAsia" w:ascii="楷体_GB2312" w:eastAsia="楷体_GB2312"/>
                    <w:color w:val="auto"/>
                    <w:sz w:val="24"/>
                    <w:highlight w:val="none"/>
                  </w:rPr>
                </w:rPrChange>
                <w14:textFill>
                  <w14:solidFill>
                    <w14:schemeClr w14:val="tx1"/>
                  </w14:solidFill>
                </w14:textFill>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000000" w:themeColor="text1"/>
                <w:sz w:val="24"/>
                <w:highlight w:val="none"/>
                <w:rPrChange w:id="1938"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1B3FAAB2">
            <w:pPr>
              <w:jc w:val="center"/>
              <w:rPr>
                <w:rFonts w:ascii="楷体_GB2312" w:eastAsia="楷体_GB2312"/>
                <w:color w:val="000000" w:themeColor="text1"/>
                <w:sz w:val="24"/>
                <w:highlight w:val="none"/>
                <w:rPrChange w:id="193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40"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6B123AFB">
            <w:pPr>
              <w:rPr>
                <w:rFonts w:ascii="楷体_GB2312" w:eastAsia="楷体_GB2312"/>
                <w:color w:val="000000" w:themeColor="text1"/>
                <w:sz w:val="24"/>
                <w:highlight w:val="none"/>
                <w:rPrChange w:id="194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42" w:author="秦岳" w:date="2026-02-03T14:09:16Z">
                  <w:rPr>
                    <w:rFonts w:hint="eastAsia" w:ascii="楷体_GB2312" w:eastAsia="楷体_GB2312"/>
                    <w:color w:val="auto"/>
                    <w:sz w:val="24"/>
                    <w:highlight w:val="none"/>
                  </w:rPr>
                </w:rPrChange>
                <w14:textFill>
                  <w14:solidFill>
                    <w14:schemeClr w14:val="tx1"/>
                  </w14:solidFill>
                </w14:textFill>
              </w:rPr>
              <w:t>擦大堂及楼梯防盗门</w:t>
            </w:r>
          </w:p>
        </w:tc>
        <w:tc>
          <w:tcPr>
            <w:tcW w:w="2596" w:type="pct"/>
            <w:vAlign w:val="center"/>
          </w:tcPr>
          <w:p w14:paraId="4DBDDB7A">
            <w:pPr>
              <w:rPr>
                <w:rFonts w:ascii="楷体_GB2312" w:eastAsia="楷体_GB2312"/>
                <w:color w:val="000000" w:themeColor="text1"/>
                <w:sz w:val="24"/>
                <w:highlight w:val="none"/>
                <w:rPrChange w:id="194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44" w:author="秦岳" w:date="2026-02-03T14:09:16Z">
                  <w:rPr>
                    <w:rFonts w:hint="eastAsia" w:ascii="楷体_GB2312" w:eastAsia="楷体_GB2312"/>
                    <w:color w:val="auto"/>
                    <w:sz w:val="24"/>
                    <w:highlight w:val="none"/>
                  </w:rPr>
                </w:rPrChange>
                <w14:textFill>
                  <w14:solidFill>
                    <w14:schemeClr w14:val="tx1"/>
                  </w14:solidFill>
                </w14:textFill>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000000" w:themeColor="text1"/>
                <w:sz w:val="24"/>
                <w:highlight w:val="none"/>
                <w:rPrChange w:id="1945"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7AFCCB67">
            <w:pPr>
              <w:jc w:val="center"/>
              <w:rPr>
                <w:rFonts w:ascii="楷体_GB2312" w:eastAsia="楷体_GB2312"/>
                <w:color w:val="000000" w:themeColor="text1"/>
                <w:sz w:val="24"/>
                <w:highlight w:val="none"/>
                <w:rPrChange w:id="194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47" w:author="秦岳" w:date="2026-02-03T14:09:16Z">
                  <w:rPr>
                    <w:rFonts w:hint="eastAsia" w:ascii="楷体_GB2312" w:eastAsia="楷体_GB2312"/>
                    <w:color w:val="auto"/>
                    <w:sz w:val="24"/>
                    <w:highlight w:val="none"/>
                  </w:rPr>
                </w:rPrChange>
                <w14:textFill>
                  <w14:solidFill>
                    <w14:schemeClr w14:val="tx1"/>
                  </w14:solidFill>
                </w14:textFill>
              </w:rPr>
              <w:t>4</w:t>
            </w:r>
          </w:p>
        </w:tc>
        <w:tc>
          <w:tcPr>
            <w:tcW w:w="1450" w:type="pct"/>
            <w:vAlign w:val="center"/>
          </w:tcPr>
          <w:p w14:paraId="074BBCE2">
            <w:pPr>
              <w:rPr>
                <w:rFonts w:ascii="楷体_GB2312" w:eastAsia="楷体_GB2312"/>
                <w:color w:val="000000" w:themeColor="text1"/>
                <w:sz w:val="24"/>
                <w:highlight w:val="none"/>
                <w:rPrChange w:id="194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49" w:author="秦岳" w:date="2026-02-03T14:09:16Z">
                  <w:rPr>
                    <w:rFonts w:hint="eastAsia" w:ascii="楷体_GB2312" w:eastAsia="楷体_GB2312"/>
                    <w:color w:val="auto"/>
                    <w:sz w:val="24"/>
                    <w:highlight w:val="none"/>
                  </w:rPr>
                </w:rPrChange>
                <w14:textFill>
                  <w14:solidFill>
                    <w14:schemeClr w14:val="tx1"/>
                  </w14:solidFill>
                </w14:textFill>
              </w:rPr>
              <w:t>大堂玻璃</w:t>
            </w:r>
          </w:p>
        </w:tc>
        <w:tc>
          <w:tcPr>
            <w:tcW w:w="2596" w:type="pct"/>
            <w:vAlign w:val="center"/>
          </w:tcPr>
          <w:p w14:paraId="182AF7D2">
            <w:pPr>
              <w:rPr>
                <w:rFonts w:ascii="楷体_GB2312" w:eastAsia="楷体_GB2312"/>
                <w:color w:val="000000" w:themeColor="text1"/>
                <w:sz w:val="24"/>
                <w:highlight w:val="none"/>
                <w:rPrChange w:id="195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51" w:author="秦岳" w:date="2026-02-03T14:09:16Z">
                  <w:rPr>
                    <w:rFonts w:hint="eastAsia" w:ascii="楷体_GB2312" w:eastAsia="楷体_GB2312"/>
                    <w:color w:val="auto"/>
                    <w:sz w:val="24"/>
                    <w:highlight w:val="none"/>
                  </w:rPr>
                </w:rPrChange>
                <w14:textFill>
                  <w14:solidFill>
                    <w14:schemeClr w14:val="tx1"/>
                  </w14:solidFill>
                </w14:textFill>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000000" w:themeColor="text1"/>
                <w:sz w:val="24"/>
                <w:highlight w:val="none"/>
                <w:rPrChange w:id="1952"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4A0A1C3">
            <w:pPr>
              <w:jc w:val="center"/>
              <w:rPr>
                <w:rFonts w:ascii="楷体_GB2312" w:eastAsia="楷体_GB2312"/>
                <w:color w:val="000000" w:themeColor="text1"/>
                <w:sz w:val="24"/>
                <w:highlight w:val="none"/>
                <w:rPrChange w:id="195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54" w:author="秦岳" w:date="2026-02-03T14:09:16Z">
                  <w:rPr>
                    <w:rFonts w:hint="eastAsia" w:ascii="楷体_GB2312" w:eastAsia="楷体_GB2312"/>
                    <w:color w:val="auto"/>
                    <w:sz w:val="24"/>
                    <w:highlight w:val="none"/>
                  </w:rPr>
                </w:rPrChange>
                <w14:textFill>
                  <w14:solidFill>
                    <w14:schemeClr w14:val="tx1"/>
                  </w14:solidFill>
                </w14:textFill>
              </w:rPr>
              <w:t>5</w:t>
            </w:r>
          </w:p>
        </w:tc>
        <w:tc>
          <w:tcPr>
            <w:tcW w:w="1450" w:type="pct"/>
            <w:vAlign w:val="center"/>
          </w:tcPr>
          <w:p w14:paraId="046DA292">
            <w:pPr>
              <w:rPr>
                <w:rFonts w:ascii="楷体_GB2312" w:eastAsia="楷体_GB2312"/>
                <w:color w:val="000000" w:themeColor="text1"/>
                <w:sz w:val="24"/>
                <w:highlight w:val="none"/>
                <w:rPrChange w:id="195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56" w:author="秦岳" w:date="2026-02-03T14:09:16Z">
                  <w:rPr>
                    <w:rFonts w:hint="eastAsia" w:ascii="楷体_GB2312" w:eastAsia="楷体_GB2312"/>
                    <w:color w:val="auto"/>
                    <w:sz w:val="24"/>
                    <w:highlight w:val="none"/>
                  </w:rPr>
                </w:rPrChange>
                <w14:textFill>
                  <w14:solidFill>
                    <w14:schemeClr w14:val="tx1"/>
                  </w14:solidFill>
                </w14:textFill>
              </w:rPr>
              <w:t>清理烟灰盅</w:t>
            </w:r>
          </w:p>
        </w:tc>
        <w:tc>
          <w:tcPr>
            <w:tcW w:w="2596" w:type="pct"/>
            <w:vAlign w:val="center"/>
          </w:tcPr>
          <w:p w14:paraId="1784F99B">
            <w:pPr>
              <w:rPr>
                <w:rFonts w:ascii="楷体_GB2312" w:eastAsia="楷体_GB2312"/>
                <w:color w:val="000000" w:themeColor="text1"/>
                <w:sz w:val="24"/>
                <w:highlight w:val="none"/>
                <w:rPrChange w:id="195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58" w:author="秦岳" w:date="2026-02-03T14:09:16Z">
                  <w:rPr>
                    <w:rFonts w:hint="eastAsia" w:ascii="楷体_GB2312" w:eastAsia="楷体_GB2312"/>
                    <w:color w:val="auto"/>
                    <w:sz w:val="24"/>
                    <w:highlight w:val="none"/>
                  </w:rPr>
                </w:rPrChange>
                <w14:textFill>
                  <w14:solidFill>
                    <w14:schemeClr w14:val="tx1"/>
                  </w14:solidFill>
                </w14:textFill>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000000" w:themeColor="text1"/>
                <w:sz w:val="24"/>
                <w:highlight w:val="none"/>
                <w:rPrChange w:id="1959"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160847D5">
            <w:pPr>
              <w:jc w:val="center"/>
              <w:rPr>
                <w:rFonts w:ascii="楷体_GB2312" w:eastAsia="楷体_GB2312"/>
                <w:color w:val="000000" w:themeColor="text1"/>
                <w:sz w:val="24"/>
                <w:highlight w:val="none"/>
                <w:rPrChange w:id="196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61" w:author="秦岳" w:date="2026-02-03T14:09:16Z">
                  <w:rPr>
                    <w:rFonts w:hint="eastAsia" w:ascii="楷体_GB2312" w:eastAsia="楷体_GB2312"/>
                    <w:color w:val="auto"/>
                    <w:sz w:val="24"/>
                    <w:highlight w:val="none"/>
                  </w:rPr>
                </w:rPrChange>
                <w14:textFill>
                  <w14:solidFill>
                    <w14:schemeClr w14:val="tx1"/>
                  </w14:solidFill>
                </w14:textFill>
              </w:rPr>
              <w:t>6</w:t>
            </w:r>
          </w:p>
        </w:tc>
        <w:tc>
          <w:tcPr>
            <w:tcW w:w="1450" w:type="pct"/>
            <w:vAlign w:val="center"/>
          </w:tcPr>
          <w:p w14:paraId="2E828A12">
            <w:pPr>
              <w:rPr>
                <w:rFonts w:ascii="楷体_GB2312" w:eastAsia="楷体_GB2312"/>
                <w:color w:val="000000" w:themeColor="text1"/>
                <w:sz w:val="24"/>
                <w:highlight w:val="none"/>
                <w:rPrChange w:id="196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63" w:author="秦岳" w:date="2026-02-03T14:09:16Z">
                  <w:rPr>
                    <w:rFonts w:hint="eastAsia" w:ascii="楷体_GB2312" w:eastAsia="楷体_GB2312"/>
                    <w:color w:val="auto"/>
                    <w:sz w:val="24"/>
                    <w:highlight w:val="none"/>
                  </w:rPr>
                </w:rPrChange>
                <w14:textFill>
                  <w14:solidFill>
                    <w14:schemeClr w14:val="tx1"/>
                  </w14:solidFill>
                </w14:textFill>
              </w:rPr>
              <w:t>擦公告栏、标示</w:t>
            </w:r>
          </w:p>
        </w:tc>
        <w:tc>
          <w:tcPr>
            <w:tcW w:w="2596" w:type="pct"/>
            <w:vAlign w:val="center"/>
          </w:tcPr>
          <w:p w14:paraId="6075C92D">
            <w:pPr>
              <w:rPr>
                <w:rFonts w:ascii="楷体_GB2312" w:eastAsia="楷体_GB2312"/>
                <w:color w:val="000000" w:themeColor="text1"/>
                <w:sz w:val="24"/>
                <w:highlight w:val="none"/>
                <w:rPrChange w:id="196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65"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000000" w:themeColor="text1"/>
                <w:sz w:val="24"/>
                <w:highlight w:val="none"/>
                <w:rPrChange w:id="1966"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7E6E964B">
            <w:pPr>
              <w:jc w:val="center"/>
              <w:rPr>
                <w:rFonts w:ascii="楷体_GB2312" w:eastAsia="楷体_GB2312"/>
                <w:color w:val="000000" w:themeColor="text1"/>
                <w:sz w:val="24"/>
                <w:highlight w:val="none"/>
                <w:rPrChange w:id="196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68" w:author="秦岳" w:date="2026-02-03T14:09:16Z">
                  <w:rPr>
                    <w:rFonts w:hint="eastAsia" w:ascii="楷体_GB2312" w:eastAsia="楷体_GB2312"/>
                    <w:color w:val="auto"/>
                    <w:sz w:val="24"/>
                    <w:highlight w:val="none"/>
                  </w:rPr>
                </w:rPrChange>
                <w14:textFill>
                  <w14:solidFill>
                    <w14:schemeClr w14:val="tx1"/>
                  </w14:solidFill>
                </w14:textFill>
              </w:rPr>
              <w:t>7</w:t>
            </w:r>
          </w:p>
        </w:tc>
        <w:tc>
          <w:tcPr>
            <w:tcW w:w="1450" w:type="pct"/>
            <w:vAlign w:val="center"/>
          </w:tcPr>
          <w:p w14:paraId="6B11D2FB">
            <w:pPr>
              <w:rPr>
                <w:rFonts w:ascii="楷体_GB2312" w:eastAsia="楷体_GB2312"/>
                <w:color w:val="000000" w:themeColor="text1"/>
                <w:sz w:val="24"/>
                <w:highlight w:val="none"/>
                <w:rPrChange w:id="196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70" w:author="秦岳" w:date="2026-02-03T14:09:16Z">
                  <w:rPr>
                    <w:rFonts w:hint="eastAsia" w:ascii="楷体_GB2312" w:eastAsia="楷体_GB2312"/>
                    <w:color w:val="auto"/>
                    <w:sz w:val="24"/>
                    <w:highlight w:val="none"/>
                  </w:rPr>
                </w:rPrChange>
                <w14:textFill>
                  <w14:solidFill>
                    <w14:schemeClr w14:val="tx1"/>
                  </w14:solidFill>
                </w14:textFill>
              </w:rPr>
              <w:t>信报箱</w:t>
            </w:r>
          </w:p>
        </w:tc>
        <w:tc>
          <w:tcPr>
            <w:tcW w:w="2596" w:type="pct"/>
            <w:vAlign w:val="center"/>
          </w:tcPr>
          <w:p w14:paraId="317B17C2">
            <w:pPr>
              <w:rPr>
                <w:rFonts w:ascii="楷体_GB2312" w:eastAsia="楷体_GB2312"/>
                <w:color w:val="000000" w:themeColor="text1"/>
                <w:sz w:val="24"/>
                <w:highlight w:val="none"/>
                <w:rPrChange w:id="197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72"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000000" w:themeColor="text1"/>
                <w:sz w:val="24"/>
                <w:highlight w:val="none"/>
                <w:rPrChange w:id="1973"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25D73C4">
            <w:pPr>
              <w:jc w:val="center"/>
              <w:rPr>
                <w:rFonts w:ascii="楷体_GB2312" w:eastAsia="楷体_GB2312"/>
                <w:color w:val="000000" w:themeColor="text1"/>
                <w:sz w:val="24"/>
                <w:highlight w:val="none"/>
                <w:rPrChange w:id="197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75" w:author="秦岳" w:date="2026-02-03T14:09:16Z">
                  <w:rPr>
                    <w:rFonts w:hint="eastAsia" w:ascii="楷体_GB2312" w:eastAsia="楷体_GB2312"/>
                    <w:color w:val="auto"/>
                    <w:sz w:val="24"/>
                    <w:highlight w:val="none"/>
                  </w:rPr>
                </w:rPrChange>
                <w14:textFill>
                  <w14:solidFill>
                    <w14:schemeClr w14:val="tx1"/>
                  </w14:solidFill>
                </w14:textFill>
              </w:rPr>
              <w:t>8</w:t>
            </w:r>
          </w:p>
        </w:tc>
        <w:tc>
          <w:tcPr>
            <w:tcW w:w="1450" w:type="pct"/>
            <w:vAlign w:val="center"/>
          </w:tcPr>
          <w:p w14:paraId="2AB3C255">
            <w:pPr>
              <w:rPr>
                <w:rFonts w:ascii="楷体_GB2312" w:eastAsia="楷体_GB2312"/>
                <w:color w:val="000000" w:themeColor="text1"/>
                <w:sz w:val="24"/>
                <w:highlight w:val="none"/>
                <w:rPrChange w:id="197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77" w:author="秦岳" w:date="2026-02-03T14:09:16Z">
                  <w:rPr>
                    <w:rFonts w:hint="eastAsia" w:ascii="楷体_GB2312" w:eastAsia="楷体_GB2312"/>
                    <w:color w:val="auto"/>
                    <w:sz w:val="24"/>
                    <w:highlight w:val="none"/>
                  </w:rPr>
                </w:rPrChange>
                <w14:textFill>
                  <w14:solidFill>
                    <w14:schemeClr w14:val="tx1"/>
                  </w14:solidFill>
                </w14:textFill>
              </w:rPr>
              <w:t>擦洗大堂墙壁</w:t>
            </w:r>
          </w:p>
        </w:tc>
        <w:tc>
          <w:tcPr>
            <w:tcW w:w="2596" w:type="pct"/>
            <w:vAlign w:val="center"/>
          </w:tcPr>
          <w:p w14:paraId="297A8A11">
            <w:pPr>
              <w:rPr>
                <w:rFonts w:ascii="楷体_GB2312" w:eastAsia="楷体_GB2312"/>
                <w:color w:val="000000" w:themeColor="text1"/>
                <w:sz w:val="24"/>
                <w:highlight w:val="none"/>
                <w:rPrChange w:id="197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79"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000000" w:themeColor="text1"/>
                <w:sz w:val="24"/>
                <w:highlight w:val="none"/>
                <w:rPrChange w:id="1980"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1F0B91C1">
            <w:pPr>
              <w:jc w:val="center"/>
              <w:rPr>
                <w:rFonts w:ascii="楷体_GB2312" w:eastAsia="楷体_GB2312"/>
                <w:color w:val="000000" w:themeColor="text1"/>
                <w:sz w:val="24"/>
                <w:highlight w:val="none"/>
                <w:rPrChange w:id="198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82" w:author="秦岳" w:date="2026-02-03T14:09:16Z">
                  <w:rPr>
                    <w:rFonts w:hint="eastAsia" w:ascii="楷体_GB2312" w:eastAsia="楷体_GB2312"/>
                    <w:color w:val="auto"/>
                    <w:sz w:val="24"/>
                    <w:highlight w:val="none"/>
                  </w:rPr>
                </w:rPrChange>
                <w14:textFill>
                  <w14:solidFill>
                    <w14:schemeClr w14:val="tx1"/>
                  </w14:solidFill>
                </w14:textFill>
              </w:rPr>
              <w:t>9</w:t>
            </w:r>
          </w:p>
        </w:tc>
        <w:tc>
          <w:tcPr>
            <w:tcW w:w="1450" w:type="pct"/>
            <w:vAlign w:val="center"/>
          </w:tcPr>
          <w:p w14:paraId="29C913D4">
            <w:pPr>
              <w:rPr>
                <w:rFonts w:ascii="楷体_GB2312" w:eastAsia="楷体_GB2312"/>
                <w:color w:val="000000" w:themeColor="text1"/>
                <w:sz w:val="24"/>
                <w:highlight w:val="none"/>
                <w:rPrChange w:id="198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84" w:author="秦岳" w:date="2026-02-03T14:09:16Z">
                  <w:rPr>
                    <w:rFonts w:hint="eastAsia" w:ascii="楷体_GB2312" w:eastAsia="楷体_GB2312"/>
                    <w:color w:val="auto"/>
                    <w:sz w:val="24"/>
                    <w:highlight w:val="none"/>
                  </w:rPr>
                </w:rPrChange>
                <w14:textFill>
                  <w14:solidFill>
                    <w14:schemeClr w14:val="tx1"/>
                  </w14:solidFill>
                </w14:textFill>
              </w:rPr>
              <w:t>清理蜘蛛网</w:t>
            </w:r>
          </w:p>
        </w:tc>
        <w:tc>
          <w:tcPr>
            <w:tcW w:w="2596" w:type="pct"/>
            <w:vAlign w:val="center"/>
          </w:tcPr>
          <w:p w14:paraId="4E36650D">
            <w:pPr>
              <w:rPr>
                <w:rFonts w:ascii="楷体_GB2312" w:eastAsia="楷体_GB2312"/>
                <w:color w:val="000000" w:themeColor="text1"/>
                <w:sz w:val="24"/>
                <w:highlight w:val="none"/>
                <w:rPrChange w:id="198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86" w:author="秦岳" w:date="2026-02-03T14:09:16Z">
                  <w:rPr>
                    <w:rFonts w:hint="eastAsia" w:ascii="楷体_GB2312" w:eastAsia="楷体_GB2312"/>
                    <w:color w:val="auto"/>
                    <w:sz w:val="24"/>
                    <w:highlight w:val="none"/>
                  </w:rPr>
                </w:rPrChange>
                <w14:textFill>
                  <w14:solidFill>
                    <w14:schemeClr w14:val="tx1"/>
                  </w14:solidFill>
                </w14:textFill>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000000" w:themeColor="text1"/>
                <w:sz w:val="24"/>
                <w:highlight w:val="none"/>
                <w:rPrChange w:id="198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88" w:author="秦岳" w:date="2026-02-03T14:09:16Z">
                  <w:rPr>
                    <w:rFonts w:hint="eastAsia" w:ascii="楷体_GB2312" w:eastAsia="楷体_GB2312"/>
                    <w:color w:val="auto"/>
                    <w:sz w:val="24"/>
                    <w:highlight w:val="none"/>
                  </w:rPr>
                </w:rPrChange>
                <w14:textFill>
                  <w14:solidFill>
                    <w14:schemeClr w14:val="tx1"/>
                  </w14:solidFill>
                </w14:textFill>
              </w:rPr>
              <w:t>电</w:t>
            </w:r>
          </w:p>
          <w:p w14:paraId="4039EF21">
            <w:pPr>
              <w:jc w:val="center"/>
              <w:rPr>
                <w:rFonts w:ascii="楷体_GB2312" w:eastAsia="楷体_GB2312"/>
                <w:color w:val="000000" w:themeColor="text1"/>
                <w:sz w:val="24"/>
                <w:highlight w:val="none"/>
                <w:rPrChange w:id="198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90" w:author="秦岳" w:date="2026-02-03T14:09:16Z">
                  <w:rPr>
                    <w:rFonts w:hint="eastAsia" w:ascii="楷体_GB2312" w:eastAsia="楷体_GB2312"/>
                    <w:color w:val="auto"/>
                    <w:sz w:val="24"/>
                    <w:highlight w:val="none"/>
                  </w:rPr>
                </w:rPrChange>
                <w14:textFill>
                  <w14:solidFill>
                    <w14:schemeClr w14:val="tx1"/>
                  </w14:solidFill>
                </w14:textFill>
              </w:rPr>
              <w:t>梯</w:t>
            </w:r>
          </w:p>
        </w:tc>
        <w:tc>
          <w:tcPr>
            <w:tcW w:w="495" w:type="pct"/>
            <w:vAlign w:val="center"/>
          </w:tcPr>
          <w:p w14:paraId="1F658FD3">
            <w:pPr>
              <w:jc w:val="center"/>
              <w:rPr>
                <w:rFonts w:ascii="楷体_GB2312" w:eastAsia="楷体_GB2312"/>
                <w:color w:val="000000" w:themeColor="text1"/>
                <w:sz w:val="24"/>
                <w:highlight w:val="none"/>
                <w:rPrChange w:id="199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92"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0DCA6187">
            <w:pPr>
              <w:rPr>
                <w:rFonts w:ascii="楷体_GB2312" w:eastAsia="楷体_GB2312"/>
                <w:color w:val="000000" w:themeColor="text1"/>
                <w:sz w:val="24"/>
                <w:highlight w:val="none"/>
                <w:rPrChange w:id="199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94" w:author="秦岳" w:date="2026-02-03T14:09:16Z">
                  <w:rPr>
                    <w:rFonts w:hint="eastAsia" w:ascii="楷体_GB2312" w:eastAsia="楷体_GB2312"/>
                    <w:color w:val="auto"/>
                    <w:sz w:val="24"/>
                    <w:highlight w:val="none"/>
                  </w:rPr>
                </w:rPrChange>
                <w14:textFill>
                  <w14:solidFill>
                    <w14:schemeClr w14:val="tx1"/>
                  </w14:solidFill>
                </w14:textFill>
              </w:rPr>
              <w:t>拖洗电梯踏板</w:t>
            </w:r>
          </w:p>
        </w:tc>
        <w:tc>
          <w:tcPr>
            <w:tcW w:w="2596" w:type="pct"/>
            <w:vAlign w:val="center"/>
          </w:tcPr>
          <w:p w14:paraId="597A46FA">
            <w:pPr>
              <w:rPr>
                <w:rFonts w:ascii="楷体_GB2312" w:eastAsia="楷体_GB2312"/>
                <w:color w:val="000000" w:themeColor="text1"/>
                <w:sz w:val="24"/>
                <w:highlight w:val="none"/>
                <w:rPrChange w:id="199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96" w:author="秦岳" w:date="2026-02-03T14:09:16Z">
                  <w:rPr>
                    <w:rFonts w:hint="eastAsia" w:ascii="楷体_GB2312" w:eastAsia="楷体_GB2312"/>
                    <w:color w:val="auto"/>
                    <w:sz w:val="24"/>
                    <w:highlight w:val="none"/>
                  </w:rPr>
                </w:rPrChange>
                <w14:textFill>
                  <w14:solidFill>
                    <w14:schemeClr w14:val="tx1"/>
                  </w14:solidFill>
                </w14:textFill>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000000" w:themeColor="text1"/>
                <w:sz w:val="24"/>
                <w:highlight w:val="none"/>
                <w:rPrChange w:id="1997"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984E3AF">
            <w:pPr>
              <w:jc w:val="center"/>
              <w:rPr>
                <w:rFonts w:ascii="楷体_GB2312" w:eastAsia="楷体_GB2312"/>
                <w:color w:val="000000" w:themeColor="text1"/>
                <w:sz w:val="24"/>
                <w:highlight w:val="none"/>
                <w:rPrChange w:id="199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1999"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50E6150C">
            <w:pPr>
              <w:rPr>
                <w:rFonts w:ascii="楷体_GB2312" w:eastAsia="楷体_GB2312"/>
                <w:color w:val="000000" w:themeColor="text1"/>
                <w:sz w:val="24"/>
                <w:highlight w:val="none"/>
                <w:rPrChange w:id="200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01" w:author="秦岳" w:date="2026-02-03T14:09:16Z">
                  <w:rPr>
                    <w:rFonts w:hint="eastAsia" w:ascii="楷体_GB2312" w:eastAsia="楷体_GB2312"/>
                    <w:color w:val="auto"/>
                    <w:sz w:val="24"/>
                    <w:highlight w:val="none"/>
                  </w:rPr>
                </w:rPrChange>
                <w14:textFill>
                  <w14:solidFill>
                    <w14:schemeClr w14:val="tx1"/>
                  </w14:solidFill>
                </w14:textFill>
              </w:rPr>
              <w:t>擦洗电梯轿厢内壁</w:t>
            </w:r>
          </w:p>
        </w:tc>
        <w:tc>
          <w:tcPr>
            <w:tcW w:w="2596" w:type="pct"/>
            <w:vAlign w:val="center"/>
          </w:tcPr>
          <w:p w14:paraId="7EDB89B5">
            <w:pPr>
              <w:rPr>
                <w:rFonts w:ascii="楷体_GB2312" w:eastAsia="楷体_GB2312"/>
                <w:color w:val="000000" w:themeColor="text1"/>
                <w:sz w:val="24"/>
                <w:highlight w:val="none"/>
                <w:rPrChange w:id="200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03" w:author="秦岳" w:date="2026-02-03T14:09:16Z">
                  <w:rPr>
                    <w:rFonts w:hint="eastAsia" w:ascii="楷体_GB2312" w:eastAsia="楷体_GB2312"/>
                    <w:color w:val="auto"/>
                    <w:sz w:val="24"/>
                    <w:highlight w:val="none"/>
                  </w:rPr>
                </w:rPrChange>
                <w14:textFill>
                  <w14:solidFill>
                    <w14:schemeClr w14:val="tx1"/>
                  </w14:solidFill>
                </w14:textFill>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000000" w:themeColor="text1"/>
                <w:sz w:val="24"/>
                <w:highlight w:val="none"/>
                <w:rPrChange w:id="2004"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47F93F04">
            <w:pPr>
              <w:jc w:val="center"/>
              <w:rPr>
                <w:rFonts w:ascii="楷体_GB2312" w:eastAsia="楷体_GB2312"/>
                <w:color w:val="000000" w:themeColor="text1"/>
                <w:sz w:val="24"/>
                <w:highlight w:val="none"/>
                <w:rPrChange w:id="200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06"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175AA38C">
            <w:pPr>
              <w:rPr>
                <w:rFonts w:ascii="楷体_GB2312" w:eastAsia="楷体_GB2312"/>
                <w:color w:val="000000" w:themeColor="text1"/>
                <w:sz w:val="24"/>
                <w:highlight w:val="none"/>
                <w:rPrChange w:id="200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08" w:author="秦岳" w:date="2026-02-03T14:09:16Z">
                  <w:rPr>
                    <w:rFonts w:hint="eastAsia" w:ascii="楷体_GB2312" w:eastAsia="楷体_GB2312"/>
                    <w:color w:val="auto"/>
                    <w:sz w:val="24"/>
                    <w:highlight w:val="none"/>
                  </w:rPr>
                </w:rPrChange>
                <w14:textFill>
                  <w14:solidFill>
                    <w14:schemeClr w14:val="tx1"/>
                  </w14:solidFill>
                </w14:textFill>
              </w:rPr>
              <w:t>清理电梯门地槽</w:t>
            </w:r>
          </w:p>
        </w:tc>
        <w:tc>
          <w:tcPr>
            <w:tcW w:w="2596" w:type="pct"/>
            <w:vAlign w:val="center"/>
          </w:tcPr>
          <w:p w14:paraId="529597B9">
            <w:pPr>
              <w:rPr>
                <w:rFonts w:ascii="楷体_GB2312" w:eastAsia="楷体_GB2312"/>
                <w:color w:val="000000" w:themeColor="text1"/>
                <w:sz w:val="24"/>
                <w:highlight w:val="none"/>
                <w:rPrChange w:id="200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10" w:author="秦岳" w:date="2026-02-03T14:09:16Z">
                  <w:rPr>
                    <w:rFonts w:hint="eastAsia" w:ascii="楷体_GB2312" w:eastAsia="楷体_GB2312"/>
                    <w:color w:val="auto"/>
                    <w:sz w:val="24"/>
                    <w:highlight w:val="none"/>
                  </w:rPr>
                </w:rPrChange>
                <w14:textFill>
                  <w14:solidFill>
                    <w14:schemeClr w14:val="tx1"/>
                  </w14:solidFill>
                </w14:textFill>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000000" w:themeColor="text1"/>
                <w:sz w:val="24"/>
                <w:highlight w:val="none"/>
                <w:rPrChange w:id="2011" w:author="秦岳" w:date="2026-02-03T14:09:16Z">
                  <w:rPr>
                    <w:rFonts w:ascii="楷体_GB2312" w:eastAsia="楷体_GB2312"/>
                    <w:color w:val="auto"/>
                    <w:sz w:val="24"/>
                    <w:highlight w:val="none"/>
                  </w:rPr>
                </w:rPrChange>
                <w14:textFill>
                  <w14:solidFill>
                    <w14:schemeClr w14:val="tx1"/>
                  </w14:solidFill>
                </w14:textFill>
              </w:rPr>
            </w:pPr>
          </w:p>
          <w:p w14:paraId="6A8F37B7">
            <w:pPr>
              <w:jc w:val="center"/>
              <w:rPr>
                <w:rFonts w:ascii="楷体_GB2312" w:eastAsia="楷体_GB2312"/>
                <w:color w:val="000000" w:themeColor="text1"/>
                <w:sz w:val="24"/>
                <w:highlight w:val="none"/>
                <w:rPrChange w:id="201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13" w:author="秦岳" w:date="2026-02-03T14:09:16Z">
                  <w:rPr>
                    <w:rFonts w:hint="eastAsia" w:ascii="楷体_GB2312" w:eastAsia="楷体_GB2312"/>
                    <w:color w:val="auto"/>
                    <w:sz w:val="24"/>
                    <w:highlight w:val="none"/>
                  </w:rPr>
                </w:rPrChange>
                <w14:textFill>
                  <w14:solidFill>
                    <w14:schemeClr w14:val="tx1"/>
                  </w14:solidFill>
                </w14:textFill>
              </w:rPr>
              <w:t>电梯</w:t>
            </w:r>
          </w:p>
          <w:p w14:paraId="7BB1D1D1">
            <w:pPr>
              <w:jc w:val="center"/>
              <w:rPr>
                <w:rFonts w:ascii="楷体_GB2312" w:eastAsia="楷体_GB2312"/>
                <w:color w:val="000000" w:themeColor="text1"/>
                <w:sz w:val="24"/>
                <w:highlight w:val="none"/>
                <w:rPrChange w:id="201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15" w:author="秦岳" w:date="2026-02-03T14:09:16Z">
                  <w:rPr>
                    <w:rFonts w:hint="eastAsia" w:ascii="楷体_GB2312" w:eastAsia="楷体_GB2312"/>
                    <w:color w:val="auto"/>
                    <w:sz w:val="24"/>
                    <w:highlight w:val="none"/>
                  </w:rPr>
                </w:rPrChange>
                <w14:textFill>
                  <w14:solidFill>
                    <w14:schemeClr w14:val="tx1"/>
                  </w14:solidFill>
                </w14:textFill>
              </w:rPr>
              <w:t>层及</w:t>
            </w:r>
          </w:p>
          <w:p w14:paraId="0EF949F6">
            <w:pPr>
              <w:jc w:val="center"/>
              <w:rPr>
                <w:rFonts w:ascii="楷体_GB2312" w:eastAsia="楷体_GB2312"/>
                <w:color w:val="000000" w:themeColor="text1"/>
                <w:sz w:val="24"/>
                <w:highlight w:val="none"/>
                <w:rPrChange w:id="201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17" w:author="秦岳" w:date="2026-02-03T14:09:16Z">
                  <w:rPr>
                    <w:rFonts w:hint="eastAsia" w:ascii="楷体_GB2312" w:eastAsia="楷体_GB2312"/>
                    <w:color w:val="auto"/>
                    <w:sz w:val="24"/>
                    <w:highlight w:val="none"/>
                  </w:rPr>
                </w:rPrChange>
                <w14:textFill>
                  <w14:solidFill>
                    <w14:schemeClr w14:val="tx1"/>
                  </w14:solidFill>
                </w14:textFill>
              </w:rPr>
              <w:t>楼梯走道</w:t>
            </w:r>
          </w:p>
        </w:tc>
        <w:tc>
          <w:tcPr>
            <w:tcW w:w="495" w:type="pct"/>
            <w:vAlign w:val="center"/>
          </w:tcPr>
          <w:p w14:paraId="1C8D04E6">
            <w:pPr>
              <w:jc w:val="center"/>
              <w:rPr>
                <w:rFonts w:ascii="楷体_GB2312" w:eastAsia="楷体_GB2312"/>
                <w:color w:val="000000" w:themeColor="text1"/>
                <w:sz w:val="24"/>
                <w:highlight w:val="none"/>
                <w:rPrChange w:id="201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19"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00FB421C">
            <w:pPr>
              <w:rPr>
                <w:rFonts w:ascii="楷体_GB2312" w:eastAsia="楷体_GB2312"/>
                <w:color w:val="000000" w:themeColor="text1"/>
                <w:sz w:val="24"/>
                <w:highlight w:val="none"/>
                <w:rPrChange w:id="202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21" w:author="秦岳" w:date="2026-02-03T14:09:16Z">
                  <w:rPr>
                    <w:rFonts w:hint="eastAsia" w:ascii="楷体_GB2312" w:eastAsia="楷体_GB2312"/>
                    <w:color w:val="auto"/>
                    <w:sz w:val="24"/>
                    <w:highlight w:val="none"/>
                  </w:rPr>
                </w:rPrChange>
                <w14:textFill>
                  <w14:solidFill>
                    <w14:schemeClr w14:val="tx1"/>
                  </w14:solidFill>
                </w14:textFill>
              </w:rPr>
              <w:t>清扫电梯厅及走道</w:t>
            </w:r>
          </w:p>
        </w:tc>
        <w:tc>
          <w:tcPr>
            <w:tcW w:w="2596" w:type="pct"/>
            <w:vAlign w:val="center"/>
          </w:tcPr>
          <w:p w14:paraId="65B6ECDF">
            <w:pPr>
              <w:rPr>
                <w:rFonts w:ascii="楷体_GB2312" w:eastAsia="楷体_GB2312"/>
                <w:color w:val="000000" w:themeColor="text1"/>
                <w:sz w:val="24"/>
                <w:highlight w:val="none"/>
                <w:rPrChange w:id="202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23" w:author="秦岳" w:date="2026-02-03T14:09:16Z">
                  <w:rPr>
                    <w:rFonts w:hint="eastAsia" w:ascii="楷体_GB2312" w:eastAsia="楷体_GB2312"/>
                    <w:color w:val="auto"/>
                    <w:sz w:val="24"/>
                    <w:highlight w:val="none"/>
                  </w:rPr>
                </w:rPrChange>
                <w14:textFill>
                  <w14:solidFill>
                    <w14:schemeClr w14:val="tx1"/>
                  </w14:solidFill>
                </w14:textFill>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000000" w:themeColor="text1"/>
                <w:sz w:val="24"/>
                <w:highlight w:val="none"/>
                <w:rPrChange w:id="2024"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DD1C975">
            <w:pPr>
              <w:jc w:val="center"/>
              <w:rPr>
                <w:rFonts w:ascii="楷体_GB2312" w:eastAsia="楷体_GB2312"/>
                <w:color w:val="000000" w:themeColor="text1"/>
                <w:sz w:val="24"/>
                <w:highlight w:val="none"/>
                <w:rPrChange w:id="202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26"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7E37AE7F">
            <w:pPr>
              <w:rPr>
                <w:rFonts w:ascii="楷体_GB2312" w:eastAsia="楷体_GB2312"/>
                <w:color w:val="000000" w:themeColor="text1"/>
                <w:sz w:val="24"/>
                <w:highlight w:val="none"/>
                <w:rPrChange w:id="202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28" w:author="秦岳" w:date="2026-02-03T14:09:16Z">
                  <w:rPr>
                    <w:rFonts w:hint="eastAsia" w:ascii="楷体_GB2312" w:eastAsia="楷体_GB2312"/>
                    <w:color w:val="auto"/>
                    <w:sz w:val="24"/>
                    <w:highlight w:val="none"/>
                  </w:rPr>
                </w:rPrChange>
                <w14:textFill>
                  <w14:solidFill>
                    <w14:schemeClr w14:val="tx1"/>
                  </w14:solidFill>
                </w14:textFill>
              </w:rPr>
              <w:t>拖洗电梯厅及走道</w:t>
            </w:r>
          </w:p>
        </w:tc>
        <w:tc>
          <w:tcPr>
            <w:tcW w:w="2596" w:type="pct"/>
            <w:vAlign w:val="center"/>
          </w:tcPr>
          <w:p w14:paraId="7CE92AB5">
            <w:pPr>
              <w:rPr>
                <w:rFonts w:ascii="楷体_GB2312" w:eastAsia="楷体_GB2312"/>
                <w:color w:val="000000" w:themeColor="text1"/>
                <w:sz w:val="24"/>
                <w:highlight w:val="none"/>
                <w:rPrChange w:id="202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30" w:author="秦岳" w:date="2026-02-03T14:09:16Z">
                  <w:rPr>
                    <w:rFonts w:hint="eastAsia" w:ascii="楷体_GB2312" w:eastAsia="楷体_GB2312"/>
                    <w:color w:val="auto"/>
                    <w:sz w:val="24"/>
                    <w:highlight w:val="none"/>
                  </w:rPr>
                </w:rPrChange>
                <w14:textFill>
                  <w14:solidFill>
                    <w14:schemeClr w14:val="tx1"/>
                  </w14:solidFill>
                </w14:textFill>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000000" w:themeColor="text1"/>
                <w:sz w:val="24"/>
                <w:highlight w:val="none"/>
                <w:rPrChange w:id="2031"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3C8B725">
            <w:pPr>
              <w:jc w:val="center"/>
              <w:rPr>
                <w:rFonts w:ascii="楷体_GB2312" w:eastAsia="楷体_GB2312"/>
                <w:color w:val="000000" w:themeColor="text1"/>
                <w:sz w:val="24"/>
                <w:highlight w:val="none"/>
                <w:rPrChange w:id="203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33"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440E94AE">
            <w:pPr>
              <w:rPr>
                <w:rFonts w:ascii="楷体_GB2312" w:eastAsia="楷体_GB2312"/>
                <w:color w:val="000000" w:themeColor="text1"/>
                <w:sz w:val="24"/>
                <w:highlight w:val="none"/>
                <w:rPrChange w:id="203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35" w:author="秦岳" w:date="2026-02-03T14:09:16Z">
                  <w:rPr>
                    <w:rFonts w:hint="eastAsia" w:ascii="楷体_GB2312" w:eastAsia="楷体_GB2312"/>
                    <w:color w:val="auto"/>
                    <w:sz w:val="24"/>
                    <w:highlight w:val="none"/>
                  </w:rPr>
                </w:rPrChange>
                <w14:textFill>
                  <w14:solidFill>
                    <w14:schemeClr w14:val="tx1"/>
                  </w14:solidFill>
                </w14:textFill>
              </w:rPr>
              <w:t>擦扶手</w:t>
            </w:r>
          </w:p>
        </w:tc>
        <w:tc>
          <w:tcPr>
            <w:tcW w:w="2596" w:type="pct"/>
            <w:vAlign w:val="center"/>
          </w:tcPr>
          <w:p w14:paraId="0F55D4A8">
            <w:pPr>
              <w:rPr>
                <w:rFonts w:ascii="楷体_GB2312" w:eastAsia="楷体_GB2312"/>
                <w:color w:val="000000" w:themeColor="text1"/>
                <w:sz w:val="24"/>
                <w:highlight w:val="none"/>
                <w:rPrChange w:id="203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37" w:author="秦岳" w:date="2026-02-03T14:09:16Z">
                  <w:rPr>
                    <w:rFonts w:hint="eastAsia" w:ascii="楷体_GB2312" w:eastAsia="楷体_GB2312"/>
                    <w:color w:val="auto"/>
                    <w:sz w:val="24"/>
                    <w:highlight w:val="none"/>
                  </w:rPr>
                </w:rPrChange>
                <w14:textFill>
                  <w14:solidFill>
                    <w14:schemeClr w14:val="tx1"/>
                  </w14:solidFill>
                </w14:textFill>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000000" w:themeColor="text1"/>
                <w:sz w:val="24"/>
                <w:highlight w:val="none"/>
                <w:rPrChange w:id="2038"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0432254">
            <w:pPr>
              <w:jc w:val="center"/>
              <w:rPr>
                <w:rFonts w:ascii="楷体_GB2312" w:eastAsia="楷体_GB2312"/>
                <w:color w:val="000000" w:themeColor="text1"/>
                <w:sz w:val="24"/>
                <w:highlight w:val="none"/>
                <w:rPrChange w:id="203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40" w:author="秦岳" w:date="2026-02-03T14:09:16Z">
                  <w:rPr>
                    <w:rFonts w:hint="eastAsia" w:ascii="楷体_GB2312" w:eastAsia="楷体_GB2312"/>
                    <w:color w:val="auto"/>
                    <w:sz w:val="24"/>
                    <w:highlight w:val="none"/>
                  </w:rPr>
                </w:rPrChange>
                <w14:textFill>
                  <w14:solidFill>
                    <w14:schemeClr w14:val="tx1"/>
                  </w14:solidFill>
                </w14:textFill>
              </w:rPr>
              <w:t>4</w:t>
            </w:r>
          </w:p>
        </w:tc>
        <w:tc>
          <w:tcPr>
            <w:tcW w:w="1450" w:type="pct"/>
            <w:vAlign w:val="center"/>
          </w:tcPr>
          <w:p w14:paraId="4DC27729">
            <w:pPr>
              <w:rPr>
                <w:rFonts w:ascii="楷体_GB2312" w:eastAsia="楷体_GB2312"/>
                <w:color w:val="000000" w:themeColor="text1"/>
                <w:sz w:val="24"/>
                <w:highlight w:val="none"/>
                <w:rPrChange w:id="204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42" w:author="秦岳" w:date="2026-02-03T14:09:16Z">
                  <w:rPr>
                    <w:rFonts w:hint="eastAsia" w:ascii="楷体_GB2312" w:eastAsia="楷体_GB2312"/>
                    <w:color w:val="auto"/>
                    <w:sz w:val="24"/>
                    <w:highlight w:val="none"/>
                  </w:rPr>
                </w:rPrChange>
                <w14:textFill>
                  <w14:solidFill>
                    <w14:schemeClr w14:val="tx1"/>
                  </w14:solidFill>
                </w14:textFill>
              </w:rPr>
              <w:t>清理蜘蛛网</w:t>
            </w:r>
          </w:p>
        </w:tc>
        <w:tc>
          <w:tcPr>
            <w:tcW w:w="2596" w:type="pct"/>
            <w:vAlign w:val="center"/>
          </w:tcPr>
          <w:p w14:paraId="7EC0BFB4">
            <w:pPr>
              <w:rPr>
                <w:rFonts w:ascii="楷体_GB2312" w:eastAsia="楷体_GB2312"/>
                <w:color w:val="000000" w:themeColor="text1"/>
                <w:sz w:val="24"/>
                <w:highlight w:val="none"/>
                <w:rPrChange w:id="204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44" w:author="秦岳" w:date="2026-02-03T14:09:16Z">
                  <w:rPr>
                    <w:rFonts w:hint="eastAsia" w:ascii="楷体_GB2312" w:eastAsia="楷体_GB2312"/>
                    <w:color w:val="auto"/>
                    <w:sz w:val="24"/>
                    <w:highlight w:val="none"/>
                  </w:rPr>
                </w:rPrChange>
                <w14:textFill>
                  <w14:solidFill>
                    <w14:schemeClr w14:val="tx1"/>
                  </w14:solidFill>
                </w14:textFill>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000000" w:themeColor="text1"/>
                <w:sz w:val="24"/>
                <w:highlight w:val="none"/>
                <w:rPrChange w:id="2045"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07077FC">
            <w:pPr>
              <w:jc w:val="center"/>
              <w:rPr>
                <w:rFonts w:ascii="楷体_GB2312" w:eastAsia="楷体_GB2312"/>
                <w:color w:val="000000" w:themeColor="text1"/>
                <w:sz w:val="24"/>
                <w:highlight w:val="none"/>
                <w:rPrChange w:id="204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47" w:author="秦岳" w:date="2026-02-03T14:09:16Z">
                  <w:rPr>
                    <w:rFonts w:hint="eastAsia" w:ascii="楷体_GB2312" w:eastAsia="楷体_GB2312"/>
                    <w:color w:val="auto"/>
                    <w:sz w:val="24"/>
                    <w:highlight w:val="none"/>
                  </w:rPr>
                </w:rPrChange>
                <w14:textFill>
                  <w14:solidFill>
                    <w14:schemeClr w14:val="tx1"/>
                  </w14:solidFill>
                </w14:textFill>
              </w:rPr>
              <w:t>5</w:t>
            </w:r>
          </w:p>
        </w:tc>
        <w:tc>
          <w:tcPr>
            <w:tcW w:w="1450" w:type="pct"/>
            <w:vAlign w:val="center"/>
          </w:tcPr>
          <w:p w14:paraId="37180F5B">
            <w:pPr>
              <w:rPr>
                <w:rFonts w:ascii="楷体_GB2312" w:eastAsia="楷体_GB2312"/>
                <w:color w:val="000000" w:themeColor="text1"/>
                <w:sz w:val="24"/>
                <w:highlight w:val="none"/>
                <w:rPrChange w:id="204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49" w:author="秦岳" w:date="2026-02-03T14:09:16Z">
                  <w:rPr>
                    <w:rFonts w:hint="eastAsia" w:ascii="楷体_GB2312" w:eastAsia="楷体_GB2312"/>
                    <w:color w:val="auto"/>
                    <w:sz w:val="24"/>
                    <w:highlight w:val="none"/>
                  </w:rPr>
                </w:rPrChange>
                <w14:textFill>
                  <w14:solidFill>
                    <w14:schemeClr w14:val="tx1"/>
                  </w14:solidFill>
                </w14:textFill>
              </w:rPr>
              <w:t>擦防盗门</w:t>
            </w:r>
          </w:p>
        </w:tc>
        <w:tc>
          <w:tcPr>
            <w:tcW w:w="2596" w:type="pct"/>
            <w:vAlign w:val="center"/>
          </w:tcPr>
          <w:p w14:paraId="01EF0E91">
            <w:pPr>
              <w:rPr>
                <w:rFonts w:ascii="楷体_GB2312" w:eastAsia="楷体_GB2312"/>
                <w:color w:val="000000" w:themeColor="text1"/>
                <w:sz w:val="24"/>
                <w:highlight w:val="none"/>
                <w:rPrChange w:id="205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51" w:author="秦岳" w:date="2026-02-03T14:09:16Z">
                  <w:rPr>
                    <w:rFonts w:hint="eastAsia" w:ascii="楷体_GB2312" w:eastAsia="楷体_GB2312"/>
                    <w:color w:val="auto"/>
                    <w:sz w:val="24"/>
                    <w:highlight w:val="none"/>
                  </w:rPr>
                </w:rPrChange>
                <w14:textFill>
                  <w14:solidFill>
                    <w14:schemeClr w14:val="tx1"/>
                  </w14:solidFill>
                </w14:textFill>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000000" w:themeColor="text1"/>
                <w:sz w:val="24"/>
                <w:highlight w:val="none"/>
                <w:rPrChange w:id="2052"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D873691">
            <w:pPr>
              <w:jc w:val="center"/>
              <w:rPr>
                <w:rFonts w:ascii="楷体_GB2312" w:eastAsia="楷体_GB2312"/>
                <w:color w:val="000000" w:themeColor="text1"/>
                <w:sz w:val="24"/>
                <w:highlight w:val="none"/>
                <w:rPrChange w:id="205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54" w:author="秦岳" w:date="2026-02-03T14:09:16Z">
                  <w:rPr>
                    <w:rFonts w:hint="eastAsia" w:ascii="楷体_GB2312" w:eastAsia="楷体_GB2312"/>
                    <w:color w:val="auto"/>
                    <w:sz w:val="24"/>
                    <w:highlight w:val="none"/>
                  </w:rPr>
                </w:rPrChange>
                <w14:textFill>
                  <w14:solidFill>
                    <w14:schemeClr w14:val="tx1"/>
                  </w14:solidFill>
                </w14:textFill>
              </w:rPr>
              <w:t>6</w:t>
            </w:r>
          </w:p>
        </w:tc>
        <w:tc>
          <w:tcPr>
            <w:tcW w:w="1450" w:type="pct"/>
            <w:vAlign w:val="center"/>
          </w:tcPr>
          <w:p w14:paraId="6C7F0ABA">
            <w:pPr>
              <w:rPr>
                <w:rFonts w:ascii="楷体_GB2312" w:eastAsia="楷体_GB2312"/>
                <w:color w:val="000000" w:themeColor="text1"/>
                <w:sz w:val="24"/>
                <w:highlight w:val="none"/>
                <w:rPrChange w:id="205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56" w:author="秦岳" w:date="2026-02-03T14:09:16Z">
                  <w:rPr>
                    <w:rFonts w:hint="eastAsia" w:ascii="楷体_GB2312" w:eastAsia="楷体_GB2312"/>
                    <w:color w:val="auto"/>
                    <w:sz w:val="24"/>
                    <w:highlight w:val="none"/>
                  </w:rPr>
                </w:rPrChange>
                <w14:textFill>
                  <w14:solidFill>
                    <w14:schemeClr w14:val="tx1"/>
                  </w14:solidFill>
                </w14:textFill>
              </w:rPr>
              <w:t>擦洗电梯层及墙壁</w:t>
            </w:r>
          </w:p>
        </w:tc>
        <w:tc>
          <w:tcPr>
            <w:tcW w:w="2596" w:type="pct"/>
            <w:vAlign w:val="center"/>
          </w:tcPr>
          <w:p w14:paraId="57714F3C">
            <w:pPr>
              <w:rPr>
                <w:rFonts w:ascii="楷体_GB2312" w:eastAsia="楷体_GB2312"/>
                <w:color w:val="000000" w:themeColor="text1"/>
                <w:sz w:val="24"/>
                <w:highlight w:val="none"/>
                <w:rPrChange w:id="205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58"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000000" w:themeColor="text1"/>
                <w:sz w:val="24"/>
                <w:highlight w:val="none"/>
                <w:rPrChange w:id="2059"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1D4FC29">
            <w:pPr>
              <w:jc w:val="center"/>
              <w:rPr>
                <w:rFonts w:ascii="楷体_GB2312" w:eastAsia="楷体_GB2312"/>
                <w:color w:val="000000" w:themeColor="text1"/>
                <w:sz w:val="24"/>
                <w:highlight w:val="none"/>
                <w:rPrChange w:id="206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61" w:author="秦岳" w:date="2026-02-03T14:09:16Z">
                  <w:rPr>
                    <w:rFonts w:hint="eastAsia" w:ascii="楷体_GB2312" w:eastAsia="楷体_GB2312"/>
                    <w:color w:val="auto"/>
                    <w:sz w:val="24"/>
                    <w:highlight w:val="none"/>
                  </w:rPr>
                </w:rPrChange>
                <w14:textFill>
                  <w14:solidFill>
                    <w14:schemeClr w14:val="tx1"/>
                  </w14:solidFill>
                </w14:textFill>
              </w:rPr>
              <w:t>7</w:t>
            </w:r>
          </w:p>
        </w:tc>
        <w:tc>
          <w:tcPr>
            <w:tcW w:w="1450" w:type="pct"/>
            <w:vAlign w:val="center"/>
          </w:tcPr>
          <w:p w14:paraId="79968A32">
            <w:pPr>
              <w:rPr>
                <w:rFonts w:ascii="楷体_GB2312" w:eastAsia="楷体_GB2312"/>
                <w:color w:val="000000" w:themeColor="text1"/>
                <w:sz w:val="24"/>
                <w:highlight w:val="none"/>
                <w:rPrChange w:id="206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63" w:author="秦岳" w:date="2026-02-03T14:09:16Z">
                  <w:rPr>
                    <w:rFonts w:hint="eastAsia" w:ascii="楷体_GB2312" w:eastAsia="楷体_GB2312"/>
                    <w:color w:val="auto"/>
                    <w:sz w:val="24"/>
                    <w:highlight w:val="none"/>
                  </w:rPr>
                </w:rPrChange>
                <w14:textFill>
                  <w14:solidFill>
                    <w14:schemeClr w14:val="tx1"/>
                  </w14:solidFill>
                </w14:textFill>
              </w:rPr>
              <w:t>擦楼层玻璃</w:t>
            </w:r>
          </w:p>
        </w:tc>
        <w:tc>
          <w:tcPr>
            <w:tcW w:w="2596" w:type="pct"/>
            <w:vAlign w:val="center"/>
          </w:tcPr>
          <w:p w14:paraId="455A1833">
            <w:pPr>
              <w:rPr>
                <w:rFonts w:ascii="楷体_GB2312" w:eastAsia="楷体_GB2312"/>
                <w:color w:val="000000" w:themeColor="text1"/>
                <w:sz w:val="24"/>
                <w:highlight w:val="none"/>
                <w:rPrChange w:id="206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65" w:author="秦岳" w:date="2026-02-03T14:09:16Z">
                  <w:rPr>
                    <w:rFonts w:hint="eastAsia" w:ascii="楷体_GB2312" w:eastAsia="楷体_GB2312"/>
                    <w:color w:val="auto"/>
                    <w:sz w:val="24"/>
                    <w:highlight w:val="none"/>
                  </w:rPr>
                </w:rPrChange>
                <w14:textFill>
                  <w14:solidFill>
                    <w14:schemeClr w14:val="tx1"/>
                  </w14:solidFill>
                </w14:textFill>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000000" w:themeColor="text1"/>
                <w:sz w:val="24"/>
                <w:highlight w:val="none"/>
                <w:rPrChange w:id="2066"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CE51C90">
            <w:pPr>
              <w:jc w:val="center"/>
              <w:rPr>
                <w:rFonts w:ascii="楷体_GB2312" w:eastAsia="楷体_GB2312"/>
                <w:color w:val="000000" w:themeColor="text1"/>
                <w:sz w:val="24"/>
                <w:highlight w:val="none"/>
                <w:rPrChange w:id="206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68" w:author="秦岳" w:date="2026-02-03T14:09:16Z">
                  <w:rPr>
                    <w:rFonts w:hint="eastAsia" w:ascii="楷体_GB2312" w:eastAsia="楷体_GB2312"/>
                    <w:color w:val="auto"/>
                    <w:sz w:val="24"/>
                    <w:highlight w:val="none"/>
                  </w:rPr>
                </w:rPrChange>
                <w14:textFill>
                  <w14:solidFill>
                    <w14:schemeClr w14:val="tx1"/>
                  </w14:solidFill>
                </w14:textFill>
              </w:rPr>
              <w:t>8</w:t>
            </w:r>
          </w:p>
        </w:tc>
        <w:tc>
          <w:tcPr>
            <w:tcW w:w="1450" w:type="pct"/>
            <w:vAlign w:val="center"/>
          </w:tcPr>
          <w:p w14:paraId="4D2B23A1">
            <w:pPr>
              <w:rPr>
                <w:rFonts w:ascii="楷体_GB2312" w:eastAsia="楷体_GB2312"/>
                <w:color w:val="000000" w:themeColor="text1"/>
                <w:sz w:val="24"/>
                <w:highlight w:val="none"/>
                <w:rPrChange w:id="206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70" w:author="秦岳" w:date="2026-02-03T14:09:16Z">
                  <w:rPr>
                    <w:rFonts w:hint="eastAsia" w:ascii="楷体_GB2312" w:eastAsia="楷体_GB2312"/>
                    <w:color w:val="auto"/>
                    <w:sz w:val="24"/>
                    <w:highlight w:val="none"/>
                  </w:rPr>
                </w:rPrChange>
                <w14:textFill>
                  <w14:solidFill>
                    <w14:schemeClr w14:val="tx1"/>
                  </w14:solidFill>
                </w14:textFill>
              </w:rPr>
              <w:t>擦风口</w:t>
            </w:r>
          </w:p>
        </w:tc>
        <w:tc>
          <w:tcPr>
            <w:tcW w:w="2596" w:type="pct"/>
            <w:vAlign w:val="center"/>
          </w:tcPr>
          <w:p w14:paraId="29FCD2C4">
            <w:pPr>
              <w:rPr>
                <w:rFonts w:ascii="楷体_GB2312" w:eastAsia="楷体_GB2312"/>
                <w:color w:val="000000" w:themeColor="text1"/>
                <w:sz w:val="24"/>
                <w:highlight w:val="none"/>
                <w:rPrChange w:id="207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72"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000000" w:themeColor="text1"/>
                <w:sz w:val="24"/>
                <w:highlight w:val="none"/>
                <w:rPrChange w:id="2073"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3CD50BC2">
            <w:pPr>
              <w:jc w:val="center"/>
              <w:rPr>
                <w:rFonts w:ascii="楷体_GB2312" w:eastAsia="楷体_GB2312"/>
                <w:color w:val="000000" w:themeColor="text1"/>
                <w:sz w:val="24"/>
                <w:highlight w:val="none"/>
                <w:rPrChange w:id="207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75" w:author="秦岳" w:date="2026-02-03T14:09:16Z">
                  <w:rPr>
                    <w:rFonts w:hint="eastAsia" w:ascii="楷体_GB2312" w:eastAsia="楷体_GB2312"/>
                    <w:color w:val="auto"/>
                    <w:sz w:val="24"/>
                    <w:highlight w:val="none"/>
                  </w:rPr>
                </w:rPrChange>
                <w14:textFill>
                  <w14:solidFill>
                    <w14:schemeClr w14:val="tx1"/>
                  </w14:solidFill>
                </w14:textFill>
              </w:rPr>
              <w:t>9</w:t>
            </w:r>
          </w:p>
        </w:tc>
        <w:tc>
          <w:tcPr>
            <w:tcW w:w="1450" w:type="pct"/>
            <w:vAlign w:val="center"/>
          </w:tcPr>
          <w:p w14:paraId="3BFD3A0B">
            <w:pPr>
              <w:rPr>
                <w:rFonts w:ascii="楷体_GB2312" w:eastAsia="楷体_GB2312"/>
                <w:color w:val="000000" w:themeColor="text1"/>
                <w:sz w:val="24"/>
                <w:highlight w:val="none"/>
                <w:rPrChange w:id="207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77" w:author="秦岳" w:date="2026-02-03T14:09:16Z">
                  <w:rPr>
                    <w:rFonts w:hint="eastAsia" w:ascii="楷体_GB2312" w:eastAsia="楷体_GB2312"/>
                    <w:color w:val="auto"/>
                    <w:sz w:val="24"/>
                    <w:highlight w:val="none"/>
                  </w:rPr>
                </w:rPrChange>
                <w14:textFill>
                  <w14:solidFill>
                    <w14:schemeClr w14:val="tx1"/>
                  </w14:solidFill>
                </w14:textFill>
              </w:rPr>
              <w:t>擦消防设备及防火门</w:t>
            </w:r>
          </w:p>
        </w:tc>
        <w:tc>
          <w:tcPr>
            <w:tcW w:w="2596" w:type="pct"/>
            <w:vAlign w:val="center"/>
          </w:tcPr>
          <w:p w14:paraId="3087953A">
            <w:pPr>
              <w:rPr>
                <w:rFonts w:ascii="楷体_GB2312" w:eastAsia="楷体_GB2312"/>
                <w:color w:val="000000" w:themeColor="text1"/>
                <w:sz w:val="24"/>
                <w:highlight w:val="none"/>
                <w:rPrChange w:id="207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79"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000000" w:themeColor="text1"/>
                <w:sz w:val="24"/>
                <w:highlight w:val="none"/>
                <w:rPrChange w:id="2080"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1770AEAA">
            <w:pPr>
              <w:jc w:val="center"/>
              <w:rPr>
                <w:rFonts w:ascii="楷体_GB2312" w:eastAsia="楷体_GB2312"/>
                <w:color w:val="000000" w:themeColor="text1"/>
                <w:sz w:val="24"/>
                <w:highlight w:val="none"/>
                <w:rPrChange w:id="208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82" w:author="秦岳" w:date="2026-02-03T14:09:16Z">
                  <w:rPr>
                    <w:rFonts w:hint="eastAsia" w:ascii="楷体_GB2312" w:eastAsia="楷体_GB2312"/>
                    <w:color w:val="auto"/>
                    <w:sz w:val="24"/>
                    <w:highlight w:val="none"/>
                  </w:rPr>
                </w:rPrChange>
                <w14:textFill>
                  <w14:solidFill>
                    <w14:schemeClr w14:val="tx1"/>
                  </w14:solidFill>
                </w14:textFill>
              </w:rPr>
              <w:t>10</w:t>
            </w:r>
          </w:p>
        </w:tc>
        <w:tc>
          <w:tcPr>
            <w:tcW w:w="1450" w:type="pct"/>
            <w:vAlign w:val="center"/>
          </w:tcPr>
          <w:p w14:paraId="6C5657D7">
            <w:pPr>
              <w:rPr>
                <w:rFonts w:ascii="楷体_GB2312" w:eastAsia="楷体_GB2312"/>
                <w:color w:val="000000" w:themeColor="text1"/>
                <w:sz w:val="24"/>
                <w:highlight w:val="none"/>
                <w:rPrChange w:id="208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84" w:author="秦岳" w:date="2026-02-03T14:09:16Z">
                  <w:rPr>
                    <w:rFonts w:hint="eastAsia" w:ascii="楷体_GB2312" w:eastAsia="楷体_GB2312"/>
                    <w:color w:val="auto"/>
                    <w:sz w:val="24"/>
                    <w:highlight w:val="none"/>
                  </w:rPr>
                </w:rPrChange>
                <w14:textFill>
                  <w14:solidFill>
                    <w14:schemeClr w14:val="tx1"/>
                  </w14:solidFill>
                </w14:textFill>
              </w:rPr>
              <w:t>擦铁片</w:t>
            </w:r>
          </w:p>
        </w:tc>
        <w:tc>
          <w:tcPr>
            <w:tcW w:w="2596" w:type="pct"/>
            <w:vAlign w:val="center"/>
          </w:tcPr>
          <w:p w14:paraId="1BCAEB41">
            <w:pPr>
              <w:rPr>
                <w:rFonts w:ascii="楷体_GB2312" w:eastAsia="楷体_GB2312"/>
                <w:color w:val="000000" w:themeColor="text1"/>
                <w:sz w:val="24"/>
                <w:highlight w:val="none"/>
                <w:rPrChange w:id="208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86"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000000" w:themeColor="text1"/>
                <w:sz w:val="24"/>
                <w:highlight w:val="none"/>
                <w:rPrChange w:id="2087"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FABE3D8">
            <w:pPr>
              <w:jc w:val="center"/>
              <w:rPr>
                <w:rFonts w:ascii="楷体_GB2312" w:eastAsia="楷体_GB2312"/>
                <w:color w:val="000000" w:themeColor="text1"/>
                <w:sz w:val="24"/>
                <w:highlight w:val="none"/>
                <w:rPrChange w:id="208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89" w:author="秦岳" w:date="2026-02-03T14:09:16Z">
                  <w:rPr>
                    <w:rFonts w:hint="eastAsia" w:ascii="楷体_GB2312" w:eastAsia="楷体_GB2312"/>
                    <w:color w:val="auto"/>
                    <w:sz w:val="24"/>
                    <w:highlight w:val="none"/>
                  </w:rPr>
                </w:rPrChange>
                <w14:textFill>
                  <w14:solidFill>
                    <w14:schemeClr w14:val="tx1"/>
                  </w14:solidFill>
                </w14:textFill>
              </w:rPr>
              <w:t>11</w:t>
            </w:r>
          </w:p>
        </w:tc>
        <w:tc>
          <w:tcPr>
            <w:tcW w:w="1450" w:type="pct"/>
            <w:vAlign w:val="center"/>
          </w:tcPr>
          <w:p w14:paraId="59FF89CF">
            <w:pPr>
              <w:rPr>
                <w:rFonts w:ascii="楷体_GB2312" w:eastAsia="楷体_GB2312"/>
                <w:color w:val="000000" w:themeColor="text1"/>
                <w:sz w:val="24"/>
                <w:highlight w:val="none"/>
                <w:rPrChange w:id="209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91" w:author="秦岳" w:date="2026-02-03T14:09:16Z">
                  <w:rPr>
                    <w:rFonts w:hint="eastAsia" w:ascii="楷体_GB2312" w:eastAsia="楷体_GB2312"/>
                    <w:color w:val="auto"/>
                    <w:sz w:val="24"/>
                    <w:highlight w:val="none"/>
                  </w:rPr>
                </w:rPrChange>
                <w14:textFill>
                  <w14:solidFill>
                    <w14:schemeClr w14:val="tx1"/>
                  </w14:solidFill>
                </w14:textFill>
              </w:rPr>
              <w:t>清扫灯罩灰尘</w:t>
            </w:r>
          </w:p>
        </w:tc>
        <w:tc>
          <w:tcPr>
            <w:tcW w:w="2596" w:type="pct"/>
            <w:vAlign w:val="center"/>
          </w:tcPr>
          <w:p w14:paraId="0B6EF03F">
            <w:pPr>
              <w:rPr>
                <w:rFonts w:ascii="楷体_GB2312" w:eastAsia="楷体_GB2312"/>
                <w:color w:val="000000" w:themeColor="text1"/>
                <w:sz w:val="24"/>
                <w:highlight w:val="none"/>
                <w:rPrChange w:id="209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93"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000000" w:themeColor="text1"/>
                <w:sz w:val="24"/>
                <w:highlight w:val="none"/>
                <w:rPrChange w:id="2094"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443390E">
            <w:pPr>
              <w:jc w:val="center"/>
              <w:rPr>
                <w:rFonts w:ascii="楷体_GB2312" w:eastAsia="楷体_GB2312"/>
                <w:color w:val="000000" w:themeColor="text1"/>
                <w:sz w:val="24"/>
                <w:highlight w:val="none"/>
                <w:rPrChange w:id="209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96" w:author="秦岳" w:date="2026-02-03T14:09:16Z">
                  <w:rPr>
                    <w:rFonts w:hint="eastAsia" w:ascii="楷体_GB2312" w:eastAsia="楷体_GB2312"/>
                    <w:color w:val="auto"/>
                    <w:sz w:val="24"/>
                    <w:highlight w:val="none"/>
                  </w:rPr>
                </w:rPrChange>
                <w14:textFill>
                  <w14:solidFill>
                    <w14:schemeClr w14:val="tx1"/>
                  </w14:solidFill>
                </w14:textFill>
              </w:rPr>
              <w:t>11</w:t>
            </w:r>
          </w:p>
        </w:tc>
        <w:tc>
          <w:tcPr>
            <w:tcW w:w="1450" w:type="pct"/>
            <w:vAlign w:val="center"/>
          </w:tcPr>
          <w:p w14:paraId="6178C2D1">
            <w:pPr>
              <w:rPr>
                <w:rFonts w:ascii="楷体_GB2312" w:eastAsia="楷体_GB2312"/>
                <w:color w:val="000000" w:themeColor="text1"/>
                <w:sz w:val="24"/>
                <w:highlight w:val="none"/>
                <w:rPrChange w:id="209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098" w:author="秦岳" w:date="2026-02-03T14:09:16Z">
                  <w:rPr>
                    <w:rFonts w:hint="eastAsia" w:ascii="楷体_GB2312" w:eastAsia="楷体_GB2312"/>
                    <w:color w:val="auto"/>
                    <w:sz w:val="24"/>
                    <w:highlight w:val="none"/>
                  </w:rPr>
                </w:rPrChange>
                <w14:textFill>
                  <w14:solidFill>
                    <w14:schemeClr w14:val="tx1"/>
                  </w14:solidFill>
                </w14:textFill>
              </w:rPr>
              <w:t>擦开关面板</w:t>
            </w:r>
          </w:p>
        </w:tc>
        <w:tc>
          <w:tcPr>
            <w:tcW w:w="2596" w:type="pct"/>
            <w:vAlign w:val="center"/>
          </w:tcPr>
          <w:p w14:paraId="2C6ADA74">
            <w:pPr>
              <w:rPr>
                <w:rFonts w:ascii="楷体_GB2312" w:eastAsia="楷体_GB2312"/>
                <w:color w:val="000000" w:themeColor="text1"/>
                <w:sz w:val="24"/>
                <w:highlight w:val="none"/>
                <w:rPrChange w:id="209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00"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000000" w:themeColor="text1"/>
                <w:sz w:val="24"/>
                <w:highlight w:val="none"/>
                <w:rPrChange w:id="210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02" w:author="秦岳" w:date="2026-02-03T14:09:16Z">
                  <w:rPr>
                    <w:rFonts w:hint="eastAsia" w:ascii="楷体_GB2312" w:eastAsia="楷体_GB2312"/>
                    <w:color w:val="auto"/>
                    <w:sz w:val="24"/>
                    <w:highlight w:val="none"/>
                  </w:rPr>
                </w:rPrChange>
                <w14:textFill>
                  <w14:solidFill>
                    <w14:schemeClr w14:val="tx1"/>
                  </w14:solidFill>
                </w14:textFill>
              </w:rPr>
              <w:t>楼顶</w:t>
            </w:r>
          </w:p>
        </w:tc>
        <w:tc>
          <w:tcPr>
            <w:tcW w:w="495" w:type="pct"/>
            <w:vAlign w:val="center"/>
          </w:tcPr>
          <w:p w14:paraId="4E47E8A6">
            <w:pPr>
              <w:jc w:val="center"/>
              <w:rPr>
                <w:rFonts w:ascii="楷体_GB2312" w:eastAsia="楷体_GB2312"/>
                <w:color w:val="000000" w:themeColor="text1"/>
                <w:sz w:val="24"/>
                <w:highlight w:val="none"/>
                <w:rPrChange w:id="210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04"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14815D0F">
            <w:pPr>
              <w:rPr>
                <w:rFonts w:ascii="楷体_GB2312" w:eastAsia="楷体_GB2312"/>
                <w:color w:val="000000" w:themeColor="text1"/>
                <w:sz w:val="24"/>
                <w:highlight w:val="none"/>
                <w:rPrChange w:id="210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06" w:author="秦岳" w:date="2026-02-03T14:09:16Z">
                  <w:rPr>
                    <w:rFonts w:hint="eastAsia" w:ascii="楷体_GB2312" w:eastAsia="楷体_GB2312"/>
                    <w:color w:val="auto"/>
                    <w:sz w:val="24"/>
                    <w:highlight w:val="none"/>
                  </w:rPr>
                </w:rPrChange>
                <w14:textFill>
                  <w14:solidFill>
                    <w14:schemeClr w14:val="tx1"/>
                  </w14:solidFill>
                </w14:textFill>
              </w:rPr>
              <w:t>清扫楼顶</w:t>
            </w:r>
          </w:p>
        </w:tc>
        <w:tc>
          <w:tcPr>
            <w:tcW w:w="2596" w:type="pct"/>
            <w:vAlign w:val="center"/>
          </w:tcPr>
          <w:p w14:paraId="374B834D">
            <w:pPr>
              <w:rPr>
                <w:rFonts w:ascii="楷体_GB2312" w:eastAsia="楷体_GB2312"/>
                <w:color w:val="000000" w:themeColor="text1"/>
                <w:sz w:val="24"/>
                <w:highlight w:val="none"/>
                <w:rPrChange w:id="210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08" w:author="秦岳" w:date="2026-02-03T14:09:16Z">
                  <w:rPr>
                    <w:rFonts w:hint="eastAsia" w:ascii="楷体_GB2312" w:eastAsia="楷体_GB2312"/>
                    <w:color w:val="auto"/>
                    <w:sz w:val="24"/>
                    <w:highlight w:val="none"/>
                  </w:rPr>
                </w:rPrChange>
                <w14:textFill>
                  <w14:solidFill>
                    <w14:schemeClr w14:val="tx1"/>
                  </w14:solidFill>
                </w14:textFill>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000000" w:themeColor="text1"/>
                <w:sz w:val="24"/>
                <w:highlight w:val="none"/>
                <w:rPrChange w:id="210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10" w:author="秦岳" w:date="2026-02-03T14:09:16Z">
                  <w:rPr>
                    <w:rFonts w:hint="eastAsia" w:ascii="楷体_GB2312" w:eastAsia="楷体_GB2312"/>
                    <w:color w:val="auto"/>
                    <w:sz w:val="24"/>
                    <w:highlight w:val="none"/>
                  </w:rPr>
                </w:rPrChange>
                <w14:textFill>
                  <w14:solidFill>
                    <w14:schemeClr w14:val="tx1"/>
                  </w14:solidFill>
                </w14:textFill>
              </w:rPr>
              <w:t>服</w:t>
            </w:r>
          </w:p>
          <w:p w14:paraId="201BA555">
            <w:pPr>
              <w:jc w:val="center"/>
              <w:rPr>
                <w:rFonts w:ascii="楷体_GB2312" w:eastAsia="楷体_GB2312"/>
                <w:color w:val="000000" w:themeColor="text1"/>
                <w:sz w:val="24"/>
                <w:highlight w:val="none"/>
                <w:rPrChange w:id="211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12" w:author="秦岳" w:date="2026-02-03T14:09:16Z">
                  <w:rPr>
                    <w:rFonts w:hint="eastAsia" w:ascii="楷体_GB2312" w:eastAsia="楷体_GB2312"/>
                    <w:color w:val="auto"/>
                    <w:sz w:val="24"/>
                    <w:highlight w:val="none"/>
                  </w:rPr>
                </w:rPrChange>
                <w14:textFill>
                  <w14:solidFill>
                    <w14:schemeClr w14:val="tx1"/>
                  </w14:solidFill>
                </w14:textFill>
              </w:rPr>
              <w:t>务</w:t>
            </w:r>
          </w:p>
          <w:p w14:paraId="4E105A1C">
            <w:pPr>
              <w:jc w:val="center"/>
              <w:rPr>
                <w:rFonts w:ascii="楷体_GB2312" w:eastAsia="楷体_GB2312"/>
                <w:color w:val="000000" w:themeColor="text1"/>
                <w:sz w:val="24"/>
                <w:highlight w:val="none"/>
                <w:rPrChange w:id="211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14" w:author="秦岳" w:date="2026-02-03T14:09:16Z">
                  <w:rPr>
                    <w:rFonts w:hint="eastAsia" w:ascii="楷体_GB2312" w:eastAsia="楷体_GB2312"/>
                    <w:color w:val="auto"/>
                    <w:sz w:val="24"/>
                    <w:highlight w:val="none"/>
                  </w:rPr>
                </w:rPrChange>
                <w14:textFill>
                  <w14:solidFill>
                    <w14:schemeClr w14:val="tx1"/>
                  </w14:solidFill>
                </w14:textFill>
              </w:rPr>
              <w:t>处</w:t>
            </w:r>
          </w:p>
        </w:tc>
        <w:tc>
          <w:tcPr>
            <w:tcW w:w="495" w:type="pct"/>
            <w:vAlign w:val="center"/>
          </w:tcPr>
          <w:p w14:paraId="539038AB">
            <w:pPr>
              <w:jc w:val="center"/>
              <w:rPr>
                <w:rFonts w:ascii="楷体_GB2312" w:eastAsia="楷体_GB2312"/>
                <w:color w:val="000000" w:themeColor="text1"/>
                <w:sz w:val="24"/>
                <w:highlight w:val="none"/>
                <w:rPrChange w:id="211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16"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56166383">
            <w:pPr>
              <w:rPr>
                <w:rFonts w:ascii="楷体_GB2312" w:eastAsia="楷体_GB2312"/>
                <w:color w:val="000000" w:themeColor="text1"/>
                <w:sz w:val="24"/>
                <w:highlight w:val="none"/>
                <w:rPrChange w:id="211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18" w:author="秦岳" w:date="2026-02-03T14:09:16Z">
                  <w:rPr>
                    <w:rFonts w:hint="eastAsia" w:ascii="楷体_GB2312" w:eastAsia="楷体_GB2312"/>
                    <w:color w:val="auto"/>
                    <w:sz w:val="24"/>
                    <w:highlight w:val="none"/>
                  </w:rPr>
                </w:rPrChange>
                <w14:textFill>
                  <w14:solidFill>
                    <w14:schemeClr w14:val="tx1"/>
                  </w14:solidFill>
                </w14:textFill>
              </w:rPr>
              <w:t>打扫服务处</w:t>
            </w:r>
          </w:p>
        </w:tc>
        <w:tc>
          <w:tcPr>
            <w:tcW w:w="2596" w:type="pct"/>
            <w:vAlign w:val="center"/>
          </w:tcPr>
          <w:p w14:paraId="45808A10">
            <w:pPr>
              <w:rPr>
                <w:rFonts w:ascii="楷体_GB2312" w:eastAsia="楷体_GB2312"/>
                <w:color w:val="000000" w:themeColor="text1"/>
                <w:sz w:val="24"/>
                <w:highlight w:val="none"/>
                <w:rPrChange w:id="211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20" w:author="秦岳" w:date="2026-02-03T14:09:16Z">
                  <w:rPr>
                    <w:rFonts w:hint="eastAsia" w:ascii="楷体_GB2312" w:eastAsia="楷体_GB2312"/>
                    <w:color w:val="auto"/>
                    <w:sz w:val="24"/>
                    <w:highlight w:val="none"/>
                  </w:rPr>
                </w:rPrChange>
                <w14:textFill>
                  <w14:solidFill>
                    <w14:schemeClr w14:val="tx1"/>
                  </w14:solidFill>
                </w14:textFill>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000000" w:themeColor="text1"/>
                <w:sz w:val="24"/>
                <w:highlight w:val="none"/>
                <w:rPrChange w:id="2121"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9D7E8B0">
            <w:pPr>
              <w:jc w:val="center"/>
              <w:rPr>
                <w:rFonts w:ascii="楷体_GB2312" w:eastAsia="楷体_GB2312"/>
                <w:color w:val="000000" w:themeColor="text1"/>
                <w:sz w:val="24"/>
                <w:highlight w:val="none"/>
                <w:rPrChange w:id="212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23"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699F804F">
            <w:pPr>
              <w:rPr>
                <w:rFonts w:ascii="楷体_GB2312" w:eastAsia="楷体_GB2312"/>
                <w:color w:val="000000" w:themeColor="text1"/>
                <w:sz w:val="24"/>
                <w:highlight w:val="none"/>
                <w:rPrChange w:id="212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25" w:author="秦岳" w:date="2026-02-03T14:09:16Z">
                  <w:rPr>
                    <w:rFonts w:hint="eastAsia" w:ascii="楷体_GB2312" w:eastAsia="楷体_GB2312"/>
                    <w:color w:val="auto"/>
                    <w:sz w:val="24"/>
                    <w:highlight w:val="none"/>
                  </w:rPr>
                </w:rPrChange>
                <w14:textFill>
                  <w14:solidFill>
                    <w14:schemeClr w14:val="tx1"/>
                  </w14:solidFill>
                </w14:textFill>
              </w:rPr>
              <w:t>玻璃</w:t>
            </w:r>
          </w:p>
        </w:tc>
        <w:tc>
          <w:tcPr>
            <w:tcW w:w="2596" w:type="pct"/>
            <w:vAlign w:val="center"/>
          </w:tcPr>
          <w:p w14:paraId="796B9803">
            <w:pPr>
              <w:rPr>
                <w:rFonts w:ascii="楷体_GB2312" w:eastAsia="楷体_GB2312"/>
                <w:color w:val="000000" w:themeColor="text1"/>
                <w:sz w:val="24"/>
                <w:highlight w:val="none"/>
                <w:rPrChange w:id="212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27" w:author="秦岳" w:date="2026-02-03T14:09:16Z">
                  <w:rPr>
                    <w:rFonts w:hint="eastAsia" w:ascii="楷体_GB2312" w:eastAsia="楷体_GB2312"/>
                    <w:color w:val="auto"/>
                    <w:sz w:val="24"/>
                    <w:highlight w:val="none"/>
                  </w:rPr>
                </w:rPrChange>
                <w14:textFill>
                  <w14:solidFill>
                    <w14:schemeClr w14:val="tx1"/>
                  </w14:solidFill>
                </w14:textFill>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000000" w:themeColor="text1"/>
                <w:sz w:val="24"/>
                <w:highlight w:val="none"/>
                <w:rPrChange w:id="2128"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0CC508ED">
            <w:pPr>
              <w:jc w:val="center"/>
              <w:rPr>
                <w:rFonts w:ascii="楷体_GB2312" w:eastAsia="楷体_GB2312"/>
                <w:color w:val="000000" w:themeColor="text1"/>
                <w:sz w:val="24"/>
                <w:highlight w:val="none"/>
                <w:rPrChange w:id="212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30"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13830B9C">
            <w:pPr>
              <w:rPr>
                <w:rFonts w:ascii="楷体_GB2312" w:eastAsia="楷体_GB2312"/>
                <w:color w:val="000000" w:themeColor="text1"/>
                <w:sz w:val="24"/>
                <w:highlight w:val="none"/>
                <w:rPrChange w:id="213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32" w:author="秦岳" w:date="2026-02-03T14:09:16Z">
                  <w:rPr>
                    <w:rFonts w:hint="eastAsia" w:ascii="楷体_GB2312" w:eastAsia="楷体_GB2312"/>
                    <w:color w:val="auto"/>
                    <w:sz w:val="24"/>
                    <w:highlight w:val="none"/>
                  </w:rPr>
                </w:rPrChange>
                <w14:textFill>
                  <w14:solidFill>
                    <w14:schemeClr w14:val="tx1"/>
                  </w14:solidFill>
                </w14:textFill>
              </w:rPr>
              <w:t>各类标示</w:t>
            </w:r>
          </w:p>
        </w:tc>
        <w:tc>
          <w:tcPr>
            <w:tcW w:w="2596" w:type="pct"/>
            <w:vAlign w:val="center"/>
          </w:tcPr>
          <w:p w14:paraId="086E5935">
            <w:pPr>
              <w:rPr>
                <w:rFonts w:ascii="楷体_GB2312" w:eastAsia="楷体_GB2312"/>
                <w:color w:val="000000" w:themeColor="text1"/>
                <w:sz w:val="24"/>
                <w:highlight w:val="none"/>
                <w:rPrChange w:id="213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34"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000000" w:themeColor="text1"/>
                <w:sz w:val="24"/>
                <w:highlight w:val="none"/>
                <w:rPrChange w:id="2135" w:author="秦岳" w:date="2026-02-03T14:09:16Z">
                  <w:rPr>
                    <w:rFonts w:ascii="楷体_GB2312" w:eastAsia="楷体_GB2312"/>
                    <w:color w:val="auto"/>
                    <w:sz w:val="24"/>
                    <w:highlight w:val="none"/>
                  </w:rPr>
                </w:rPrChange>
                <w14:textFill>
                  <w14:solidFill>
                    <w14:schemeClr w14:val="tx1"/>
                  </w14:solidFill>
                </w14:textFill>
              </w:rPr>
            </w:pPr>
          </w:p>
          <w:p w14:paraId="57D725CA">
            <w:pPr>
              <w:jc w:val="center"/>
              <w:rPr>
                <w:rFonts w:ascii="楷体_GB2312" w:eastAsia="楷体_GB2312"/>
                <w:color w:val="000000" w:themeColor="text1"/>
                <w:sz w:val="24"/>
                <w:highlight w:val="none"/>
                <w:rPrChange w:id="213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37" w:author="秦岳" w:date="2026-02-03T14:09:16Z">
                  <w:rPr>
                    <w:rFonts w:hint="eastAsia" w:ascii="楷体_GB2312" w:eastAsia="楷体_GB2312"/>
                    <w:color w:val="auto"/>
                    <w:sz w:val="24"/>
                    <w:highlight w:val="none"/>
                  </w:rPr>
                </w:rPrChange>
                <w14:textFill>
                  <w14:solidFill>
                    <w14:schemeClr w14:val="tx1"/>
                  </w14:solidFill>
                </w14:textFill>
              </w:rPr>
              <w:t>外</w:t>
            </w:r>
          </w:p>
          <w:p w14:paraId="48902570">
            <w:pPr>
              <w:jc w:val="center"/>
              <w:rPr>
                <w:rFonts w:ascii="楷体_GB2312" w:eastAsia="楷体_GB2312"/>
                <w:color w:val="000000" w:themeColor="text1"/>
                <w:sz w:val="24"/>
                <w:highlight w:val="none"/>
                <w:rPrChange w:id="213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39" w:author="秦岳" w:date="2026-02-03T14:09:16Z">
                  <w:rPr>
                    <w:rFonts w:hint="eastAsia" w:ascii="楷体_GB2312" w:eastAsia="楷体_GB2312"/>
                    <w:color w:val="auto"/>
                    <w:sz w:val="24"/>
                    <w:highlight w:val="none"/>
                  </w:rPr>
                </w:rPrChange>
                <w14:textFill>
                  <w14:solidFill>
                    <w14:schemeClr w14:val="tx1"/>
                  </w14:solidFill>
                </w14:textFill>
              </w:rPr>
              <w:t>围</w:t>
            </w:r>
          </w:p>
          <w:p w14:paraId="6356A112">
            <w:pPr>
              <w:jc w:val="center"/>
              <w:rPr>
                <w:rFonts w:ascii="楷体_GB2312" w:eastAsia="楷体_GB2312"/>
                <w:color w:val="000000" w:themeColor="text1"/>
                <w:sz w:val="24"/>
                <w:highlight w:val="none"/>
                <w:rPrChange w:id="214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41" w:author="秦岳" w:date="2026-02-03T14:09:16Z">
                  <w:rPr>
                    <w:rFonts w:hint="eastAsia" w:ascii="楷体_GB2312" w:eastAsia="楷体_GB2312"/>
                    <w:color w:val="auto"/>
                    <w:sz w:val="24"/>
                    <w:highlight w:val="none"/>
                  </w:rPr>
                </w:rPrChange>
                <w14:textFill>
                  <w14:solidFill>
                    <w14:schemeClr w14:val="tx1"/>
                  </w14:solidFill>
                </w14:textFill>
              </w:rPr>
              <w:t>及</w:t>
            </w:r>
          </w:p>
          <w:p w14:paraId="46F8A50A">
            <w:pPr>
              <w:jc w:val="center"/>
              <w:rPr>
                <w:rFonts w:ascii="楷体_GB2312" w:eastAsia="楷体_GB2312"/>
                <w:color w:val="000000" w:themeColor="text1"/>
                <w:sz w:val="24"/>
                <w:highlight w:val="none"/>
                <w:rPrChange w:id="214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43" w:author="秦岳" w:date="2026-02-03T14:09:16Z">
                  <w:rPr>
                    <w:rFonts w:hint="eastAsia" w:ascii="楷体_GB2312" w:eastAsia="楷体_GB2312"/>
                    <w:color w:val="auto"/>
                    <w:sz w:val="24"/>
                    <w:highlight w:val="none"/>
                  </w:rPr>
                </w:rPrChange>
                <w14:textFill>
                  <w14:solidFill>
                    <w14:schemeClr w14:val="tx1"/>
                  </w14:solidFill>
                </w14:textFill>
              </w:rPr>
              <w:t>中</w:t>
            </w:r>
          </w:p>
          <w:p w14:paraId="473BE09D">
            <w:pPr>
              <w:jc w:val="center"/>
              <w:rPr>
                <w:rFonts w:ascii="楷体_GB2312" w:eastAsia="楷体_GB2312"/>
                <w:color w:val="000000" w:themeColor="text1"/>
                <w:sz w:val="24"/>
                <w:highlight w:val="none"/>
                <w:rPrChange w:id="214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45" w:author="秦岳" w:date="2026-02-03T14:09:16Z">
                  <w:rPr>
                    <w:rFonts w:hint="eastAsia" w:ascii="楷体_GB2312" w:eastAsia="楷体_GB2312"/>
                    <w:color w:val="auto"/>
                    <w:sz w:val="24"/>
                    <w:highlight w:val="none"/>
                  </w:rPr>
                </w:rPrChange>
                <w14:textFill>
                  <w14:solidFill>
                    <w14:schemeClr w14:val="tx1"/>
                  </w14:solidFill>
                </w14:textFill>
              </w:rPr>
              <w:t>庭</w:t>
            </w:r>
          </w:p>
        </w:tc>
        <w:tc>
          <w:tcPr>
            <w:tcW w:w="495" w:type="pct"/>
            <w:vAlign w:val="center"/>
          </w:tcPr>
          <w:p w14:paraId="26705AB5">
            <w:pPr>
              <w:jc w:val="center"/>
              <w:rPr>
                <w:rFonts w:ascii="楷体_GB2312" w:eastAsia="楷体_GB2312"/>
                <w:color w:val="000000" w:themeColor="text1"/>
                <w:sz w:val="24"/>
                <w:highlight w:val="none"/>
                <w:rPrChange w:id="214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47"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5B475ED7">
            <w:pPr>
              <w:rPr>
                <w:rFonts w:ascii="楷体_GB2312" w:eastAsia="楷体_GB2312"/>
                <w:color w:val="000000" w:themeColor="text1"/>
                <w:sz w:val="24"/>
                <w:highlight w:val="none"/>
                <w:rPrChange w:id="214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49" w:author="秦岳" w:date="2026-02-03T14:09:16Z">
                  <w:rPr>
                    <w:rFonts w:hint="eastAsia" w:ascii="楷体_GB2312" w:eastAsia="楷体_GB2312"/>
                    <w:color w:val="auto"/>
                    <w:sz w:val="24"/>
                    <w:highlight w:val="none"/>
                  </w:rPr>
                </w:rPrChange>
                <w14:textFill>
                  <w14:solidFill>
                    <w14:schemeClr w14:val="tx1"/>
                  </w14:solidFill>
                </w14:textFill>
              </w:rPr>
              <w:t>清扫路面</w:t>
            </w:r>
          </w:p>
        </w:tc>
        <w:tc>
          <w:tcPr>
            <w:tcW w:w="2596" w:type="pct"/>
            <w:vAlign w:val="center"/>
          </w:tcPr>
          <w:p w14:paraId="4FCB2848">
            <w:pPr>
              <w:rPr>
                <w:rFonts w:ascii="楷体_GB2312" w:eastAsia="楷体_GB2312"/>
                <w:color w:val="000000" w:themeColor="text1"/>
                <w:sz w:val="24"/>
                <w:highlight w:val="none"/>
                <w:rPrChange w:id="215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51" w:author="秦岳" w:date="2026-02-03T14:09:16Z">
                  <w:rPr>
                    <w:rFonts w:hint="eastAsia" w:ascii="楷体_GB2312" w:eastAsia="楷体_GB2312"/>
                    <w:color w:val="auto"/>
                    <w:sz w:val="24"/>
                    <w:highlight w:val="none"/>
                  </w:rPr>
                </w:rPrChange>
                <w14:textFill>
                  <w14:solidFill>
                    <w14:schemeClr w14:val="tx1"/>
                  </w14:solidFill>
                </w14:textFill>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000000" w:themeColor="text1"/>
                <w:sz w:val="24"/>
                <w:highlight w:val="none"/>
                <w:rPrChange w:id="2152"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7181B87A">
            <w:pPr>
              <w:jc w:val="center"/>
              <w:rPr>
                <w:rFonts w:ascii="楷体_GB2312" w:eastAsia="楷体_GB2312"/>
                <w:color w:val="000000" w:themeColor="text1"/>
                <w:sz w:val="24"/>
                <w:highlight w:val="none"/>
                <w:rPrChange w:id="215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54"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5D16AB7E">
            <w:pPr>
              <w:rPr>
                <w:rFonts w:ascii="楷体_GB2312" w:eastAsia="楷体_GB2312"/>
                <w:color w:val="000000" w:themeColor="text1"/>
                <w:sz w:val="24"/>
                <w:highlight w:val="none"/>
                <w:rPrChange w:id="215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56" w:author="秦岳" w:date="2026-02-03T14:09:16Z">
                  <w:rPr>
                    <w:rFonts w:hint="eastAsia" w:ascii="楷体_GB2312" w:eastAsia="楷体_GB2312"/>
                    <w:color w:val="auto"/>
                    <w:sz w:val="24"/>
                    <w:highlight w:val="none"/>
                  </w:rPr>
                </w:rPrChange>
                <w14:textFill>
                  <w14:solidFill>
                    <w14:schemeClr w14:val="tx1"/>
                  </w14:solidFill>
                </w14:textFill>
              </w:rPr>
              <w:t>清理垃圾桶</w:t>
            </w:r>
          </w:p>
        </w:tc>
        <w:tc>
          <w:tcPr>
            <w:tcW w:w="2596" w:type="pct"/>
            <w:vAlign w:val="center"/>
          </w:tcPr>
          <w:p w14:paraId="7901EF6C">
            <w:pPr>
              <w:rPr>
                <w:rFonts w:ascii="楷体_GB2312" w:eastAsia="楷体_GB2312"/>
                <w:color w:val="000000" w:themeColor="text1"/>
                <w:sz w:val="24"/>
                <w:highlight w:val="none"/>
                <w:rPrChange w:id="215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58" w:author="秦岳" w:date="2026-02-03T14:09:16Z">
                  <w:rPr>
                    <w:rFonts w:hint="eastAsia" w:ascii="楷体_GB2312" w:eastAsia="楷体_GB2312"/>
                    <w:color w:val="auto"/>
                    <w:sz w:val="24"/>
                    <w:highlight w:val="none"/>
                  </w:rPr>
                </w:rPrChange>
                <w14:textFill>
                  <w14:solidFill>
                    <w14:schemeClr w14:val="tx1"/>
                  </w14:solidFill>
                </w14:textFill>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000000" w:themeColor="text1"/>
                <w:sz w:val="24"/>
                <w:highlight w:val="none"/>
                <w:rPrChange w:id="2159"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43C57A68">
            <w:pPr>
              <w:jc w:val="center"/>
              <w:rPr>
                <w:rFonts w:ascii="楷体_GB2312" w:eastAsia="楷体_GB2312"/>
                <w:color w:val="000000" w:themeColor="text1"/>
                <w:sz w:val="24"/>
                <w:highlight w:val="none"/>
                <w:rPrChange w:id="216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61"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5EC851BD">
            <w:pPr>
              <w:rPr>
                <w:rFonts w:ascii="楷体_GB2312" w:eastAsia="楷体_GB2312"/>
                <w:color w:val="000000" w:themeColor="text1"/>
                <w:sz w:val="24"/>
                <w:highlight w:val="none"/>
                <w:rPrChange w:id="216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63" w:author="秦岳" w:date="2026-02-03T14:09:16Z">
                  <w:rPr>
                    <w:rFonts w:hint="eastAsia" w:ascii="楷体_GB2312" w:eastAsia="楷体_GB2312"/>
                    <w:color w:val="auto"/>
                    <w:sz w:val="24"/>
                    <w:highlight w:val="none"/>
                  </w:rPr>
                </w:rPrChange>
                <w14:textFill>
                  <w14:solidFill>
                    <w14:schemeClr w14:val="tx1"/>
                  </w14:solidFill>
                </w14:textFill>
              </w:rPr>
              <w:t>擦拭垃圾桶</w:t>
            </w:r>
          </w:p>
        </w:tc>
        <w:tc>
          <w:tcPr>
            <w:tcW w:w="2596" w:type="pct"/>
            <w:vAlign w:val="center"/>
          </w:tcPr>
          <w:p w14:paraId="2BDAEC56">
            <w:pPr>
              <w:rPr>
                <w:rFonts w:ascii="楷体_GB2312" w:eastAsia="楷体_GB2312"/>
                <w:color w:val="000000" w:themeColor="text1"/>
                <w:sz w:val="24"/>
                <w:highlight w:val="none"/>
                <w:rPrChange w:id="216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65" w:author="秦岳" w:date="2026-02-03T14:09:16Z">
                  <w:rPr>
                    <w:rFonts w:hint="eastAsia" w:ascii="楷体_GB2312" w:eastAsia="楷体_GB2312"/>
                    <w:color w:val="auto"/>
                    <w:sz w:val="24"/>
                    <w:highlight w:val="none"/>
                  </w:rPr>
                </w:rPrChange>
                <w14:textFill>
                  <w14:solidFill>
                    <w14:schemeClr w14:val="tx1"/>
                  </w14:solidFill>
                </w14:textFill>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000000" w:themeColor="text1"/>
                <w:sz w:val="24"/>
                <w:highlight w:val="none"/>
                <w:rPrChange w:id="2166"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3652EB79">
            <w:pPr>
              <w:jc w:val="center"/>
              <w:rPr>
                <w:rFonts w:ascii="楷体_GB2312" w:eastAsia="楷体_GB2312"/>
                <w:color w:val="000000" w:themeColor="text1"/>
                <w:sz w:val="24"/>
                <w:highlight w:val="none"/>
                <w:rPrChange w:id="216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68" w:author="秦岳" w:date="2026-02-03T14:09:16Z">
                  <w:rPr>
                    <w:rFonts w:hint="eastAsia" w:ascii="楷体_GB2312" w:eastAsia="楷体_GB2312"/>
                    <w:color w:val="auto"/>
                    <w:sz w:val="24"/>
                    <w:highlight w:val="none"/>
                  </w:rPr>
                </w:rPrChange>
                <w14:textFill>
                  <w14:solidFill>
                    <w14:schemeClr w14:val="tx1"/>
                  </w14:solidFill>
                </w14:textFill>
              </w:rPr>
              <w:t>4</w:t>
            </w:r>
          </w:p>
        </w:tc>
        <w:tc>
          <w:tcPr>
            <w:tcW w:w="1450" w:type="pct"/>
            <w:vAlign w:val="center"/>
          </w:tcPr>
          <w:p w14:paraId="0971A986">
            <w:pPr>
              <w:rPr>
                <w:rFonts w:ascii="楷体_GB2312" w:eastAsia="楷体_GB2312"/>
                <w:color w:val="000000" w:themeColor="text1"/>
                <w:sz w:val="24"/>
                <w:highlight w:val="none"/>
                <w:rPrChange w:id="216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70" w:author="秦岳" w:date="2026-02-03T14:09:16Z">
                  <w:rPr>
                    <w:rFonts w:hint="eastAsia" w:ascii="楷体_GB2312" w:eastAsia="楷体_GB2312"/>
                    <w:color w:val="auto"/>
                    <w:sz w:val="24"/>
                    <w:highlight w:val="none"/>
                  </w:rPr>
                </w:rPrChange>
                <w14:textFill>
                  <w14:solidFill>
                    <w14:schemeClr w14:val="tx1"/>
                  </w14:solidFill>
                </w14:textFill>
              </w:rPr>
              <w:t>擦洗各种标志</w:t>
            </w:r>
          </w:p>
        </w:tc>
        <w:tc>
          <w:tcPr>
            <w:tcW w:w="2596" w:type="pct"/>
            <w:vAlign w:val="center"/>
          </w:tcPr>
          <w:p w14:paraId="14569ED2">
            <w:pPr>
              <w:rPr>
                <w:rFonts w:ascii="楷体_GB2312" w:eastAsia="楷体_GB2312"/>
                <w:color w:val="000000" w:themeColor="text1"/>
                <w:sz w:val="24"/>
                <w:highlight w:val="none"/>
                <w:rPrChange w:id="217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72" w:author="秦岳" w:date="2026-02-03T14:09:16Z">
                  <w:rPr>
                    <w:rFonts w:hint="eastAsia" w:ascii="楷体_GB2312" w:eastAsia="楷体_GB2312"/>
                    <w:color w:val="auto"/>
                    <w:sz w:val="24"/>
                    <w:highlight w:val="none"/>
                  </w:rPr>
                </w:rPrChange>
                <w14:textFill>
                  <w14:solidFill>
                    <w14:schemeClr w14:val="tx1"/>
                  </w14:solidFill>
                </w14:textFill>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000000" w:themeColor="text1"/>
                <w:sz w:val="24"/>
                <w:highlight w:val="none"/>
                <w:rPrChange w:id="2173"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30FDCE14">
            <w:pPr>
              <w:jc w:val="center"/>
              <w:rPr>
                <w:rFonts w:ascii="楷体_GB2312" w:eastAsia="楷体_GB2312"/>
                <w:color w:val="000000" w:themeColor="text1"/>
                <w:sz w:val="24"/>
                <w:highlight w:val="none"/>
                <w:rPrChange w:id="217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75" w:author="秦岳" w:date="2026-02-03T14:09:16Z">
                  <w:rPr>
                    <w:rFonts w:hint="eastAsia" w:ascii="楷体_GB2312" w:eastAsia="楷体_GB2312"/>
                    <w:color w:val="auto"/>
                    <w:sz w:val="24"/>
                    <w:highlight w:val="none"/>
                  </w:rPr>
                </w:rPrChange>
                <w14:textFill>
                  <w14:solidFill>
                    <w14:schemeClr w14:val="tx1"/>
                  </w14:solidFill>
                </w14:textFill>
              </w:rPr>
              <w:t>5</w:t>
            </w:r>
          </w:p>
        </w:tc>
        <w:tc>
          <w:tcPr>
            <w:tcW w:w="1450" w:type="pct"/>
            <w:vAlign w:val="center"/>
          </w:tcPr>
          <w:p w14:paraId="61E24A36">
            <w:pPr>
              <w:rPr>
                <w:rFonts w:ascii="楷体_GB2312" w:eastAsia="楷体_GB2312"/>
                <w:color w:val="000000" w:themeColor="text1"/>
                <w:sz w:val="24"/>
                <w:highlight w:val="none"/>
                <w:rPrChange w:id="217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77" w:author="秦岳" w:date="2026-02-03T14:09:16Z">
                  <w:rPr>
                    <w:rFonts w:hint="eastAsia" w:ascii="楷体_GB2312" w:eastAsia="楷体_GB2312"/>
                    <w:color w:val="auto"/>
                    <w:sz w:val="24"/>
                    <w:highlight w:val="none"/>
                  </w:rPr>
                </w:rPrChange>
                <w14:textFill>
                  <w14:solidFill>
                    <w14:schemeClr w14:val="tx1"/>
                  </w14:solidFill>
                </w14:textFill>
              </w:rPr>
              <w:t>擦休闲座椅</w:t>
            </w:r>
          </w:p>
        </w:tc>
        <w:tc>
          <w:tcPr>
            <w:tcW w:w="2596" w:type="pct"/>
            <w:vAlign w:val="center"/>
          </w:tcPr>
          <w:p w14:paraId="3F53C3C7">
            <w:pPr>
              <w:rPr>
                <w:rFonts w:ascii="楷体_GB2312" w:eastAsia="楷体_GB2312"/>
                <w:color w:val="000000" w:themeColor="text1"/>
                <w:sz w:val="24"/>
                <w:highlight w:val="none"/>
                <w:rPrChange w:id="217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79" w:author="秦岳" w:date="2026-02-03T14:09:16Z">
                  <w:rPr>
                    <w:rFonts w:hint="eastAsia" w:ascii="楷体_GB2312" w:eastAsia="楷体_GB2312"/>
                    <w:color w:val="auto"/>
                    <w:sz w:val="24"/>
                    <w:highlight w:val="none"/>
                  </w:rPr>
                </w:rPrChange>
                <w14:textFill>
                  <w14:solidFill>
                    <w14:schemeClr w14:val="tx1"/>
                  </w14:solidFill>
                </w14:textFill>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000000" w:themeColor="text1"/>
                <w:sz w:val="24"/>
                <w:highlight w:val="none"/>
                <w:rPrChange w:id="2180"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B0A88C7">
            <w:pPr>
              <w:jc w:val="center"/>
              <w:rPr>
                <w:rFonts w:ascii="楷体_GB2312" w:eastAsia="楷体_GB2312"/>
                <w:color w:val="000000" w:themeColor="text1"/>
                <w:sz w:val="24"/>
                <w:highlight w:val="none"/>
                <w:rPrChange w:id="218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82" w:author="秦岳" w:date="2026-02-03T14:09:16Z">
                  <w:rPr>
                    <w:rFonts w:hint="eastAsia" w:ascii="楷体_GB2312" w:eastAsia="楷体_GB2312"/>
                    <w:color w:val="auto"/>
                    <w:sz w:val="24"/>
                    <w:highlight w:val="none"/>
                  </w:rPr>
                </w:rPrChange>
                <w14:textFill>
                  <w14:solidFill>
                    <w14:schemeClr w14:val="tx1"/>
                  </w14:solidFill>
                </w14:textFill>
              </w:rPr>
              <w:t>6</w:t>
            </w:r>
          </w:p>
        </w:tc>
        <w:tc>
          <w:tcPr>
            <w:tcW w:w="1450" w:type="pct"/>
            <w:vAlign w:val="center"/>
          </w:tcPr>
          <w:p w14:paraId="78555EC7">
            <w:pPr>
              <w:rPr>
                <w:rFonts w:ascii="楷体_GB2312" w:eastAsia="楷体_GB2312"/>
                <w:color w:val="000000" w:themeColor="text1"/>
                <w:sz w:val="24"/>
                <w:highlight w:val="none"/>
                <w:rPrChange w:id="218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84" w:author="秦岳" w:date="2026-02-03T14:09:16Z">
                  <w:rPr>
                    <w:rFonts w:hint="eastAsia" w:ascii="楷体_GB2312" w:eastAsia="楷体_GB2312"/>
                    <w:color w:val="auto"/>
                    <w:sz w:val="24"/>
                    <w:highlight w:val="none"/>
                  </w:rPr>
                </w:rPrChange>
                <w14:textFill>
                  <w14:solidFill>
                    <w14:schemeClr w14:val="tx1"/>
                  </w14:solidFill>
                </w14:textFill>
              </w:rPr>
              <w:t>清扫绿化带白色垃圾</w:t>
            </w:r>
          </w:p>
        </w:tc>
        <w:tc>
          <w:tcPr>
            <w:tcW w:w="2596" w:type="pct"/>
            <w:vAlign w:val="center"/>
          </w:tcPr>
          <w:p w14:paraId="19596660">
            <w:pPr>
              <w:rPr>
                <w:rFonts w:ascii="楷体_GB2312" w:eastAsia="楷体_GB2312"/>
                <w:color w:val="000000" w:themeColor="text1"/>
                <w:sz w:val="24"/>
                <w:highlight w:val="none"/>
                <w:rPrChange w:id="218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86" w:author="秦岳" w:date="2026-02-03T14:09:16Z">
                  <w:rPr>
                    <w:rFonts w:hint="eastAsia" w:ascii="楷体_GB2312" w:eastAsia="楷体_GB2312"/>
                    <w:color w:val="auto"/>
                    <w:sz w:val="24"/>
                    <w:highlight w:val="none"/>
                  </w:rPr>
                </w:rPrChange>
                <w14:textFill>
                  <w14:solidFill>
                    <w14:schemeClr w14:val="tx1"/>
                  </w14:solidFill>
                </w14:textFill>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000000" w:themeColor="text1"/>
                <w:sz w:val="24"/>
                <w:highlight w:val="none"/>
                <w:rPrChange w:id="2187"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7E8F4E12">
            <w:pPr>
              <w:jc w:val="center"/>
              <w:rPr>
                <w:rFonts w:ascii="楷体_GB2312" w:eastAsia="楷体_GB2312"/>
                <w:color w:val="000000" w:themeColor="text1"/>
                <w:sz w:val="24"/>
                <w:highlight w:val="none"/>
                <w:rPrChange w:id="218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89" w:author="秦岳" w:date="2026-02-03T14:09:16Z">
                  <w:rPr>
                    <w:rFonts w:hint="eastAsia" w:ascii="楷体_GB2312" w:eastAsia="楷体_GB2312"/>
                    <w:color w:val="auto"/>
                    <w:sz w:val="24"/>
                    <w:highlight w:val="none"/>
                  </w:rPr>
                </w:rPrChange>
                <w14:textFill>
                  <w14:solidFill>
                    <w14:schemeClr w14:val="tx1"/>
                  </w14:solidFill>
                </w14:textFill>
              </w:rPr>
              <w:t>7</w:t>
            </w:r>
          </w:p>
        </w:tc>
        <w:tc>
          <w:tcPr>
            <w:tcW w:w="1450" w:type="pct"/>
            <w:vAlign w:val="center"/>
          </w:tcPr>
          <w:p w14:paraId="36D18C11">
            <w:pPr>
              <w:rPr>
                <w:rFonts w:ascii="楷体_GB2312" w:eastAsia="楷体_GB2312"/>
                <w:color w:val="000000" w:themeColor="text1"/>
                <w:sz w:val="24"/>
                <w:highlight w:val="none"/>
                <w:rPrChange w:id="219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91" w:author="秦岳" w:date="2026-02-03T14:09:16Z">
                  <w:rPr>
                    <w:rFonts w:hint="eastAsia" w:ascii="楷体_GB2312" w:eastAsia="楷体_GB2312"/>
                    <w:color w:val="auto"/>
                    <w:sz w:val="24"/>
                    <w:highlight w:val="none"/>
                  </w:rPr>
                </w:rPrChange>
                <w14:textFill>
                  <w14:solidFill>
                    <w14:schemeClr w14:val="tx1"/>
                  </w14:solidFill>
                </w14:textFill>
              </w:rPr>
              <w:t>冲洗外围地面及中庭</w:t>
            </w:r>
          </w:p>
        </w:tc>
        <w:tc>
          <w:tcPr>
            <w:tcW w:w="2596" w:type="pct"/>
            <w:vAlign w:val="center"/>
          </w:tcPr>
          <w:p w14:paraId="156539E5">
            <w:pPr>
              <w:rPr>
                <w:rFonts w:ascii="楷体_GB2312" w:eastAsia="楷体_GB2312"/>
                <w:color w:val="000000" w:themeColor="text1"/>
                <w:sz w:val="24"/>
                <w:highlight w:val="none"/>
                <w:rPrChange w:id="219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93" w:author="秦岳" w:date="2026-02-03T14:09:16Z">
                  <w:rPr>
                    <w:rFonts w:hint="eastAsia" w:ascii="楷体_GB2312" w:eastAsia="楷体_GB2312"/>
                    <w:color w:val="auto"/>
                    <w:sz w:val="24"/>
                    <w:highlight w:val="none"/>
                  </w:rPr>
                </w:rPrChange>
                <w14:textFill>
                  <w14:solidFill>
                    <w14:schemeClr w14:val="tx1"/>
                  </w14:solidFill>
                </w14:textFill>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000000" w:themeColor="text1"/>
                <w:sz w:val="24"/>
                <w:highlight w:val="none"/>
                <w:rPrChange w:id="2194"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49B62C8">
            <w:pPr>
              <w:jc w:val="center"/>
              <w:rPr>
                <w:rFonts w:ascii="楷体_GB2312" w:eastAsia="楷体_GB2312"/>
                <w:color w:val="000000" w:themeColor="text1"/>
                <w:sz w:val="24"/>
                <w:highlight w:val="none"/>
                <w:rPrChange w:id="219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96" w:author="秦岳" w:date="2026-02-03T14:09:16Z">
                  <w:rPr>
                    <w:rFonts w:hint="eastAsia" w:ascii="楷体_GB2312" w:eastAsia="楷体_GB2312"/>
                    <w:color w:val="auto"/>
                    <w:sz w:val="24"/>
                    <w:highlight w:val="none"/>
                  </w:rPr>
                </w:rPrChange>
                <w14:textFill>
                  <w14:solidFill>
                    <w14:schemeClr w14:val="tx1"/>
                  </w14:solidFill>
                </w14:textFill>
              </w:rPr>
              <w:t>8</w:t>
            </w:r>
          </w:p>
        </w:tc>
        <w:tc>
          <w:tcPr>
            <w:tcW w:w="1450" w:type="pct"/>
            <w:vAlign w:val="center"/>
          </w:tcPr>
          <w:p w14:paraId="1650D465">
            <w:pPr>
              <w:rPr>
                <w:rFonts w:ascii="楷体_GB2312" w:eastAsia="楷体_GB2312"/>
                <w:color w:val="000000" w:themeColor="text1"/>
                <w:sz w:val="24"/>
                <w:highlight w:val="none"/>
                <w:rPrChange w:id="219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198" w:author="秦岳" w:date="2026-02-03T14:09:16Z">
                  <w:rPr>
                    <w:rFonts w:hint="eastAsia" w:ascii="楷体_GB2312" w:eastAsia="楷体_GB2312"/>
                    <w:color w:val="auto"/>
                    <w:sz w:val="24"/>
                    <w:highlight w:val="none"/>
                  </w:rPr>
                </w:rPrChange>
                <w14:textFill>
                  <w14:solidFill>
                    <w14:schemeClr w14:val="tx1"/>
                  </w14:solidFill>
                </w14:textFill>
              </w:rPr>
              <w:t>擦洗外围物业标示</w:t>
            </w:r>
          </w:p>
        </w:tc>
        <w:tc>
          <w:tcPr>
            <w:tcW w:w="2596" w:type="pct"/>
            <w:vAlign w:val="center"/>
          </w:tcPr>
          <w:p w14:paraId="1EB48E10">
            <w:pPr>
              <w:rPr>
                <w:rFonts w:ascii="楷体_GB2312" w:eastAsia="楷体_GB2312"/>
                <w:color w:val="000000" w:themeColor="text1"/>
                <w:sz w:val="24"/>
                <w:highlight w:val="none"/>
                <w:rPrChange w:id="219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00" w:author="秦岳" w:date="2026-02-03T14:09:16Z">
                  <w:rPr>
                    <w:rFonts w:hint="eastAsia" w:ascii="楷体_GB2312" w:eastAsia="楷体_GB2312"/>
                    <w:color w:val="auto"/>
                    <w:sz w:val="24"/>
                    <w:highlight w:val="none"/>
                  </w:rPr>
                </w:rPrChange>
                <w14:textFill>
                  <w14:solidFill>
                    <w14:schemeClr w14:val="tx1"/>
                  </w14:solidFill>
                </w14:textFill>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000000" w:themeColor="text1"/>
                <w:sz w:val="24"/>
                <w:highlight w:val="none"/>
                <w:rPrChange w:id="2201"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5C349620">
            <w:pPr>
              <w:jc w:val="center"/>
              <w:rPr>
                <w:rFonts w:ascii="楷体_GB2312" w:eastAsia="楷体_GB2312"/>
                <w:color w:val="000000" w:themeColor="text1"/>
                <w:sz w:val="24"/>
                <w:highlight w:val="none"/>
                <w:rPrChange w:id="220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03" w:author="秦岳" w:date="2026-02-03T14:09:16Z">
                  <w:rPr>
                    <w:rFonts w:hint="eastAsia" w:ascii="楷体_GB2312" w:eastAsia="楷体_GB2312"/>
                    <w:color w:val="auto"/>
                    <w:sz w:val="24"/>
                    <w:highlight w:val="none"/>
                  </w:rPr>
                </w:rPrChange>
                <w14:textFill>
                  <w14:solidFill>
                    <w14:schemeClr w14:val="tx1"/>
                  </w14:solidFill>
                </w14:textFill>
              </w:rPr>
              <w:t>9</w:t>
            </w:r>
          </w:p>
        </w:tc>
        <w:tc>
          <w:tcPr>
            <w:tcW w:w="1450" w:type="pct"/>
            <w:vAlign w:val="center"/>
          </w:tcPr>
          <w:p w14:paraId="076E1B64">
            <w:pPr>
              <w:rPr>
                <w:rFonts w:ascii="楷体_GB2312" w:eastAsia="楷体_GB2312"/>
                <w:color w:val="000000" w:themeColor="text1"/>
                <w:sz w:val="24"/>
                <w:highlight w:val="none"/>
                <w:rPrChange w:id="220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05" w:author="秦岳" w:date="2026-02-03T14:09:16Z">
                  <w:rPr>
                    <w:rFonts w:hint="eastAsia" w:ascii="楷体_GB2312" w:eastAsia="楷体_GB2312"/>
                    <w:color w:val="auto"/>
                    <w:sz w:val="24"/>
                    <w:highlight w:val="none"/>
                  </w:rPr>
                </w:rPrChange>
                <w14:textFill>
                  <w14:solidFill>
                    <w14:schemeClr w14:val="tx1"/>
                  </w14:solidFill>
                </w14:textFill>
              </w:rPr>
              <w:t>擦洗外围消防设施</w:t>
            </w:r>
          </w:p>
        </w:tc>
        <w:tc>
          <w:tcPr>
            <w:tcW w:w="2596" w:type="pct"/>
            <w:vAlign w:val="center"/>
          </w:tcPr>
          <w:p w14:paraId="3CD5D0E6">
            <w:pPr>
              <w:rPr>
                <w:rFonts w:ascii="楷体_GB2312" w:eastAsia="楷体_GB2312"/>
                <w:color w:val="000000" w:themeColor="text1"/>
                <w:sz w:val="24"/>
                <w:highlight w:val="none"/>
                <w:rPrChange w:id="220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07" w:author="秦岳" w:date="2026-02-03T14:09:16Z">
                  <w:rPr>
                    <w:rFonts w:hint="eastAsia" w:ascii="楷体_GB2312" w:eastAsia="楷体_GB2312"/>
                    <w:color w:val="auto"/>
                    <w:sz w:val="24"/>
                    <w:highlight w:val="none"/>
                  </w:rPr>
                </w:rPrChange>
                <w14:textFill>
                  <w14:solidFill>
                    <w14:schemeClr w14:val="tx1"/>
                  </w14:solidFill>
                </w14:textFill>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000000" w:themeColor="text1"/>
                <w:sz w:val="24"/>
                <w:highlight w:val="none"/>
                <w:rPrChange w:id="220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09" w:author="秦岳" w:date="2026-02-03T14:09:16Z">
                  <w:rPr>
                    <w:rFonts w:hint="eastAsia" w:ascii="楷体_GB2312" w:eastAsia="楷体_GB2312"/>
                    <w:color w:val="auto"/>
                    <w:sz w:val="24"/>
                    <w:highlight w:val="none"/>
                  </w:rPr>
                </w:rPrChange>
                <w14:textFill>
                  <w14:solidFill>
                    <w14:schemeClr w14:val="tx1"/>
                  </w14:solidFill>
                </w14:textFill>
              </w:rPr>
              <w:t>车</w:t>
            </w:r>
          </w:p>
          <w:p w14:paraId="2AAADFD2">
            <w:pPr>
              <w:jc w:val="center"/>
              <w:rPr>
                <w:rFonts w:ascii="楷体_GB2312" w:eastAsia="楷体_GB2312"/>
                <w:color w:val="000000" w:themeColor="text1"/>
                <w:sz w:val="24"/>
                <w:highlight w:val="none"/>
                <w:rPrChange w:id="221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11" w:author="秦岳" w:date="2026-02-03T14:09:16Z">
                  <w:rPr>
                    <w:rFonts w:hint="eastAsia" w:ascii="楷体_GB2312" w:eastAsia="楷体_GB2312"/>
                    <w:color w:val="auto"/>
                    <w:sz w:val="24"/>
                    <w:highlight w:val="none"/>
                  </w:rPr>
                </w:rPrChange>
                <w14:textFill>
                  <w14:solidFill>
                    <w14:schemeClr w14:val="tx1"/>
                  </w14:solidFill>
                </w14:textFill>
              </w:rPr>
              <w:t>库</w:t>
            </w:r>
          </w:p>
          <w:p w14:paraId="249C6998">
            <w:pPr>
              <w:jc w:val="center"/>
              <w:rPr>
                <w:rFonts w:ascii="楷体_GB2312" w:eastAsia="楷体_GB2312"/>
                <w:color w:val="000000" w:themeColor="text1"/>
                <w:sz w:val="24"/>
                <w:highlight w:val="none"/>
                <w:rPrChange w:id="2212"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2815AFA2">
            <w:pPr>
              <w:jc w:val="center"/>
              <w:rPr>
                <w:rFonts w:ascii="楷体_GB2312" w:eastAsia="楷体_GB2312"/>
                <w:color w:val="000000" w:themeColor="text1"/>
                <w:sz w:val="24"/>
                <w:highlight w:val="none"/>
                <w:rPrChange w:id="221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14"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5CB63BAE">
            <w:pPr>
              <w:rPr>
                <w:rFonts w:ascii="楷体_GB2312" w:eastAsia="楷体_GB2312"/>
                <w:color w:val="000000" w:themeColor="text1"/>
                <w:sz w:val="24"/>
                <w:highlight w:val="none"/>
                <w:rPrChange w:id="221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16" w:author="秦岳" w:date="2026-02-03T14:09:16Z">
                  <w:rPr>
                    <w:rFonts w:hint="eastAsia" w:ascii="楷体_GB2312" w:eastAsia="楷体_GB2312"/>
                    <w:color w:val="auto"/>
                    <w:sz w:val="24"/>
                    <w:highlight w:val="none"/>
                  </w:rPr>
                </w:rPrChange>
                <w14:textFill>
                  <w14:solidFill>
                    <w14:schemeClr w14:val="tx1"/>
                  </w14:solidFill>
                </w14:textFill>
              </w:rPr>
              <w:t>清扫地面</w:t>
            </w:r>
          </w:p>
        </w:tc>
        <w:tc>
          <w:tcPr>
            <w:tcW w:w="2596" w:type="pct"/>
            <w:vAlign w:val="center"/>
          </w:tcPr>
          <w:p w14:paraId="04EFC4FC">
            <w:pPr>
              <w:rPr>
                <w:rFonts w:ascii="楷体_GB2312" w:eastAsia="楷体_GB2312"/>
                <w:color w:val="000000" w:themeColor="text1"/>
                <w:sz w:val="24"/>
                <w:highlight w:val="none"/>
                <w:rPrChange w:id="221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18" w:author="秦岳" w:date="2026-02-03T14:09:16Z">
                  <w:rPr>
                    <w:rFonts w:hint="eastAsia" w:ascii="楷体_GB2312" w:eastAsia="楷体_GB2312"/>
                    <w:color w:val="auto"/>
                    <w:sz w:val="24"/>
                    <w:highlight w:val="none"/>
                  </w:rPr>
                </w:rPrChange>
                <w14:textFill>
                  <w14:solidFill>
                    <w14:schemeClr w14:val="tx1"/>
                  </w14:solidFill>
                </w14:textFill>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000000" w:themeColor="text1"/>
                <w:sz w:val="24"/>
                <w:highlight w:val="none"/>
                <w:rPrChange w:id="2219"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7E0961BB">
            <w:pPr>
              <w:jc w:val="center"/>
              <w:rPr>
                <w:rFonts w:ascii="楷体_GB2312" w:eastAsia="楷体_GB2312"/>
                <w:color w:val="000000" w:themeColor="text1"/>
                <w:sz w:val="24"/>
                <w:highlight w:val="none"/>
                <w:rPrChange w:id="222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21" w:author="秦岳" w:date="2026-02-03T14:09:16Z">
                  <w:rPr>
                    <w:rFonts w:hint="eastAsia" w:ascii="楷体_GB2312" w:eastAsia="楷体_GB2312"/>
                    <w:color w:val="auto"/>
                    <w:sz w:val="24"/>
                    <w:highlight w:val="none"/>
                  </w:rPr>
                </w:rPrChange>
                <w14:textFill>
                  <w14:solidFill>
                    <w14:schemeClr w14:val="tx1"/>
                  </w14:solidFill>
                </w14:textFill>
              </w:rPr>
              <w:t>2</w:t>
            </w:r>
          </w:p>
        </w:tc>
        <w:tc>
          <w:tcPr>
            <w:tcW w:w="1450" w:type="pct"/>
            <w:vAlign w:val="center"/>
          </w:tcPr>
          <w:p w14:paraId="26A7EB13">
            <w:pPr>
              <w:rPr>
                <w:rFonts w:ascii="楷体_GB2312" w:eastAsia="楷体_GB2312"/>
                <w:color w:val="000000" w:themeColor="text1"/>
                <w:sz w:val="24"/>
                <w:highlight w:val="none"/>
                <w:rPrChange w:id="222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23" w:author="秦岳" w:date="2026-02-03T14:09:16Z">
                  <w:rPr>
                    <w:rFonts w:hint="eastAsia" w:ascii="楷体_GB2312" w:eastAsia="楷体_GB2312"/>
                    <w:color w:val="auto"/>
                    <w:sz w:val="24"/>
                    <w:highlight w:val="none"/>
                  </w:rPr>
                </w:rPrChange>
                <w14:textFill>
                  <w14:solidFill>
                    <w14:schemeClr w14:val="tx1"/>
                  </w14:solidFill>
                </w14:textFill>
              </w:rPr>
              <w:t>冲洗地面</w:t>
            </w:r>
          </w:p>
        </w:tc>
        <w:tc>
          <w:tcPr>
            <w:tcW w:w="2596" w:type="pct"/>
            <w:vAlign w:val="center"/>
          </w:tcPr>
          <w:p w14:paraId="1DA0B793">
            <w:pPr>
              <w:rPr>
                <w:rFonts w:ascii="楷体_GB2312" w:eastAsia="楷体_GB2312"/>
                <w:color w:val="000000" w:themeColor="text1"/>
                <w:sz w:val="24"/>
                <w:highlight w:val="none"/>
                <w:rPrChange w:id="222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25" w:author="秦岳" w:date="2026-02-03T14:09:16Z">
                  <w:rPr>
                    <w:rFonts w:hint="eastAsia" w:ascii="楷体_GB2312" w:eastAsia="楷体_GB2312"/>
                    <w:color w:val="auto"/>
                    <w:sz w:val="24"/>
                    <w:highlight w:val="none"/>
                  </w:rPr>
                </w:rPrChange>
                <w14:textFill>
                  <w14:solidFill>
                    <w14:schemeClr w14:val="tx1"/>
                  </w14:solidFill>
                </w14:textFill>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000000" w:themeColor="text1"/>
                <w:sz w:val="24"/>
                <w:highlight w:val="none"/>
                <w:rPrChange w:id="2226"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4DF338DB">
            <w:pPr>
              <w:jc w:val="center"/>
              <w:rPr>
                <w:rFonts w:ascii="楷体_GB2312" w:eastAsia="楷体_GB2312"/>
                <w:color w:val="000000" w:themeColor="text1"/>
                <w:sz w:val="24"/>
                <w:highlight w:val="none"/>
                <w:rPrChange w:id="2227"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28" w:author="秦岳" w:date="2026-02-03T14:09:16Z">
                  <w:rPr>
                    <w:rFonts w:hint="eastAsia" w:ascii="楷体_GB2312" w:eastAsia="楷体_GB2312"/>
                    <w:color w:val="auto"/>
                    <w:sz w:val="24"/>
                    <w:highlight w:val="none"/>
                  </w:rPr>
                </w:rPrChange>
                <w14:textFill>
                  <w14:solidFill>
                    <w14:schemeClr w14:val="tx1"/>
                  </w14:solidFill>
                </w14:textFill>
              </w:rPr>
              <w:t>3</w:t>
            </w:r>
          </w:p>
        </w:tc>
        <w:tc>
          <w:tcPr>
            <w:tcW w:w="1450" w:type="pct"/>
            <w:vAlign w:val="center"/>
          </w:tcPr>
          <w:p w14:paraId="5E30B7A8">
            <w:pPr>
              <w:rPr>
                <w:rFonts w:ascii="楷体_GB2312" w:eastAsia="楷体_GB2312"/>
                <w:color w:val="000000" w:themeColor="text1"/>
                <w:sz w:val="24"/>
                <w:highlight w:val="none"/>
                <w:rPrChange w:id="2229"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30" w:author="秦岳" w:date="2026-02-03T14:09:16Z">
                  <w:rPr>
                    <w:rFonts w:hint="eastAsia" w:ascii="楷体_GB2312" w:eastAsia="楷体_GB2312"/>
                    <w:color w:val="auto"/>
                    <w:sz w:val="24"/>
                    <w:highlight w:val="none"/>
                  </w:rPr>
                </w:rPrChange>
                <w14:textFill>
                  <w14:solidFill>
                    <w14:schemeClr w14:val="tx1"/>
                  </w14:solidFill>
                </w14:textFill>
              </w:rPr>
              <w:t>清扫管网及设施设备</w:t>
            </w:r>
          </w:p>
        </w:tc>
        <w:tc>
          <w:tcPr>
            <w:tcW w:w="2596" w:type="pct"/>
            <w:vAlign w:val="center"/>
          </w:tcPr>
          <w:p w14:paraId="7C48B384">
            <w:pPr>
              <w:rPr>
                <w:rFonts w:ascii="楷体_GB2312" w:eastAsia="楷体_GB2312"/>
                <w:color w:val="000000" w:themeColor="text1"/>
                <w:sz w:val="24"/>
                <w:highlight w:val="none"/>
                <w:rPrChange w:id="223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32"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000000" w:themeColor="text1"/>
                <w:sz w:val="24"/>
                <w:highlight w:val="none"/>
                <w:rPrChange w:id="2233"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27B4B1CE">
            <w:pPr>
              <w:jc w:val="center"/>
              <w:rPr>
                <w:rFonts w:ascii="楷体_GB2312" w:eastAsia="楷体_GB2312"/>
                <w:color w:val="000000" w:themeColor="text1"/>
                <w:sz w:val="24"/>
                <w:highlight w:val="none"/>
                <w:rPrChange w:id="223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35" w:author="秦岳" w:date="2026-02-03T14:09:16Z">
                  <w:rPr>
                    <w:rFonts w:hint="eastAsia" w:ascii="楷体_GB2312" w:eastAsia="楷体_GB2312"/>
                    <w:color w:val="auto"/>
                    <w:sz w:val="24"/>
                    <w:highlight w:val="none"/>
                  </w:rPr>
                </w:rPrChange>
                <w14:textFill>
                  <w14:solidFill>
                    <w14:schemeClr w14:val="tx1"/>
                  </w14:solidFill>
                </w14:textFill>
              </w:rPr>
              <w:t>4</w:t>
            </w:r>
          </w:p>
        </w:tc>
        <w:tc>
          <w:tcPr>
            <w:tcW w:w="1450" w:type="pct"/>
            <w:vAlign w:val="center"/>
          </w:tcPr>
          <w:p w14:paraId="33608397">
            <w:pPr>
              <w:rPr>
                <w:rFonts w:ascii="楷体_GB2312" w:eastAsia="楷体_GB2312"/>
                <w:color w:val="000000" w:themeColor="text1"/>
                <w:sz w:val="24"/>
                <w:highlight w:val="none"/>
                <w:rPrChange w:id="223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37" w:author="秦岳" w:date="2026-02-03T14:09:16Z">
                  <w:rPr>
                    <w:rFonts w:hint="eastAsia" w:ascii="楷体_GB2312" w:eastAsia="楷体_GB2312"/>
                    <w:color w:val="auto"/>
                    <w:sz w:val="24"/>
                    <w:highlight w:val="none"/>
                  </w:rPr>
                </w:rPrChange>
                <w14:textFill>
                  <w14:solidFill>
                    <w14:schemeClr w14:val="tx1"/>
                  </w14:solidFill>
                </w14:textFill>
              </w:rPr>
              <w:t>擦洗管网及设施设备</w:t>
            </w:r>
          </w:p>
        </w:tc>
        <w:tc>
          <w:tcPr>
            <w:tcW w:w="2596" w:type="pct"/>
            <w:vAlign w:val="center"/>
          </w:tcPr>
          <w:p w14:paraId="58932EBD">
            <w:pPr>
              <w:rPr>
                <w:rFonts w:ascii="楷体_GB2312" w:eastAsia="楷体_GB2312"/>
                <w:color w:val="000000" w:themeColor="text1"/>
                <w:sz w:val="24"/>
                <w:highlight w:val="none"/>
                <w:rPrChange w:id="223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39"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000000" w:themeColor="text1"/>
                <w:sz w:val="24"/>
                <w:highlight w:val="none"/>
                <w:rPrChange w:id="2240"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657699EB">
            <w:pPr>
              <w:jc w:val="center"/>
              <w:rPr>
                <w:rFonts w:ascii="楷体_GB2312" w:eastAsia="楷体_GB2312"/>
                <w:color w:val="000000" w:themeColor="text1"/>
                <w:sz w:val="24"/>
                <w:highlight w:val="none"/>
                <w:rPrChange w:id="2241"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42" w:author="秦岳" w:date="2026-02-03T14:09:16Z">
                  <w:rPr>
                    <w:rFonts w:hint="eastAsia" w:ascii="楷体_GB2312" w:eastAsia="楷体_GB2312"/>
                    <w:color w:val="auto"/>
                    <w:sz w:val="24"/>
                    <w:highlight w:val="none"/>
                  </w:rPr>
                </w:rPrChange>
                <w14:textFill>
                  <w14:solidFill>
                    <w14:schemeClr w14:val="tx1"/>
                  </w14:solidFill>
                </w14:textFill>
              </w:rPr>
              <w:t>5</w:t>
            </w:r>
          </w:p>
        </w:tc>
        <w:tc>
          <w:tcPr>
            <w:tcW w:w="1450" w:type="pct"/>
            <w:vAlign w:val="center"/>
          </w:tcPr>
          <w:p w14:paraId="280FA39F">
            <w:pPr>
              <w:rPr>
                <w:rFonts w:ascii="楷体_GB2312" w:eastAsia="楷体_GB2312"/>
                <w:color w:val="000000" w:themeColor="text1"/>
                <w:sz w:val="24"/>
                <w:highlight w:val="none"/>
                <w:rPrChange w:id="2243"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44" w:author="秦岳" w:date="2026-02-03T14:09:16Z">
                  <w:rPr>
                    <w:rFonts w:hint="eastAsia" w:ascii="楷体_GB2312" w:eastAsia="楷体_GB2312"/>
                    <w:color w:val="auto"/>
                    <w:sz w:val="24"/>
                    <w:highlight w:val="none"/>
                  </w:rPr>
                </w:rPrChange>
                <w14:textFill>
                  <w14:solidFill>
                    <w14:schemeClr w14:val="tx1"/>
                  </w14:solidFill>
                </w14:textFill>
              </w:rPr>
              <w:t>擦洗标示、标志及消防设备</w:t>
            </w:r>
          </w:p>
        </w:tc>
        <w:tc>
          <w:tcPr>
            <w:tcW w:w="2596" w:type="pct"/>
            <w:vAlign w:val="center"/>
          </w:tcPr>
          <w:p w14:paraId="44B2956F">
            <w:pPr>
              <w:rPr>
                <w:rFonts w:ascii="楷体_GB2312" w:eastAsia="楷体_GB2312"/>
                <w:color w:val="000000" w:themeColor="text1"/>
                <w:sz w:val="24"/>
                <w:highlight w:val="none"/>
                <w:rPrChange w:id="2245"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46" w:author="秦岳" w:date="2026-02-03T14:09:16Z">
                  <w:rPr>
                    <w:rFonts w:hint="eastAsia" w:ascii="楷体_GB2312" w:eastAsia="楷体_GB2312"/>
                    <w:color w:val="auto"/>
                    <w:sz w:val="24"/>
                    <w:highlight w:val="none"/>
                  </w:rPr>
                </w:rPrChange>
                <w14:textFill>
                  <w14:solidFill>
                    <w14:schemeClr w14:val="tx1"/>
                  </w14:solidFill>
                </w14:textFill>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000000" w:themeColor="text1"/>
                <w:sz w:val="24"/>
                <w:highlight w:val="none"/>
                <w:rPrChange w:id="2247" w:author="秦岳" w:date="2026-02-03T14:09:16Z">
                  <w:rPr>
                    <w:rFonts w:ascii="楷体_GB2312" w:eastAsia="楷体_GB2312"/>
                    <w:color w:val="auto"/>
                    <w:sz w:val="24"/>
                    <w:highlight w:val="none"/>
                  </w:rPr>
                </w:rPrChange>
                <w14:textFill>
                  <w14:solidFill>
                    <w14:schemeClr w14:val="tx1"/>
                  </w14:solidFill>
                </w14:textFill>
              </w:rPr>
            </w:pPr>
          </w:p>
        </w:tc>
        <w:tc>
          <w:tcPr>
            <w:tcW w:w="495" w:type="pct"/>
            <w:vAlign w:val="center"/>
          </w:tcPr>
          <w:p w14:paraId="30512620">
            <w:pPr>
              <w:jc w:val="center"/>
              <w:rPr>
                <w:rFonts w:ascii="楷体_GB2312" w:eastAsia="楷体_GB2312"/>
                <w:color w:val="000000" w:themeColor="text1"/>
                <w:sz w:val="24"/>
                <w:highlight w:val="none"/>
                <w:rPrChange w:id="224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49" w:author="秦岳" w:date="2026-02-03T14:09:16Z">
                  <w:rPr>
                    <w:rFonts w:hint="eastAsia" w:ascii="楷体_GB2312" w:eastAsia="楷体_GB2312"/>
                    <w:color w:val="auto"/>
                    <w:sz w:val="24"/>
                    <w:highlight w:val="none"/>
                  </w:rPr>
                </w:rPrChange>
                <w14:textFill>
                  <w14:solidFill>
                    <w14:schemeClr w14:val="tx1"/>
                  </w14:solidFill>
                </w14:textFill>
              </w:rPr>
              <w:t>6</w:t>
            </w:r>
          </w:p>
        </w:tc>
        <w:tc>
          <w:tcPr>
            <w:tcW w:w="1450" w:type="pct"/>
            <w:vAlign w:val="center"/>
          </w:tcPr>
          <w:p w14:paraId="174F4788">
            <w:pPr>
              <w:rPr>
                <w:rFonts w:ascii="楷体_GB2312" w:eastAsia="楷体_GB2312"/>
                <w:color w:val="000000" w:themeColor="text1"/>
                <w:sz w:val="24"/>
                <w:highlight w:val="none"/>
                <w:rPrChange w:id="225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51" w:author="秦岳" w:date="2026-02-03T14:09:16Z">
                  <w:rPr>
                    <w:rFonts w:hint="eastAsia" w:ascii="楷体_GB2312" w:eastAsia="楷体_GB2312"/>
                    <w:color w:val="auto"/>
                    <w:sz w:val="24"/>
                    <w:highlight w:val="none"/>
                  </w:rPr>
                </w:rPrChange>
                <w14:textFill>
                  <w14:solidFill>
                    <w14:schemeClr w14:val="tx1"/>
                  </w14:solidFill>
                </w14:textFill>
              </w:rPr>
              <w:t>清扫蜘蛛网</w:t>
            </w:r>
          </w:p>
        </w:tc>
        <w:tc>
          <w:tcPr>
            <w:tcW w:w="2596" w:type="pct"/>
            <w:vAlign w:val="center"/>
          </w:tcPr>
          <w:p w14:paraId="4FE83E28">
            <w:pPr>
              <w:rPr>
                <w:rFonts w:ascii="楷体_GB2312" w:eastAsia="楷体_GB2312"/>
                <w:color w:val="000000" w:themeColor="text1"/>
                <w:sz w:val="24"/>
                <w:highlight w:val="none"/>
                <w:rPrChange w:id="2252"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53" w:author="秦岳" w:date="2026-02-03T14:09:16Z">
                  <w:rPr>
                    <w:rFonts w:hint="eastAsia" w:ascii="楷体_GB2312" w:eastAsia="楷体_GB2312"/>
                    <w:color w:val="auto"/>
                    <w:sz w:val="24"/>
                    <w:highlight w:val="none"/>
                  </w:rPr>
                </w:rPrChange>
                <w14:textFill>
                  <w14:solidFill>
                    <w14:schemeClr w14:val="tx1"/>
                  </w14:solidFill>
                </w14:textFill>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000000" w:themeColor="text1"/>
                <w:sz w:val="24"/>
                <w:highlight w:val="none"/>
                <w:rPrChange w:id="2254"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55" w:author="秦岳" w:date="2026-02-03T14:09:16Z">
                  <w:rPr>
                    <w:rFonts w:hint="eastAsia" w:ascii="楷体_GB2312" w:eastAsia="楷体_GB2312"/>
                    <w:color w:val="auto"/>
                    <w:sz w:val="24"/>
                    <w:highlight w:val="none"/>
                  </w:rPr>
                </w:rPrChange>
                <w14:textFill>
                  <w14:solidFill>
                    <w14:schemeClr w14:val="tx1"/>
                  </w14:solidFill>
                </w14:textFill>
              </w:rPr>
              <w:t>消杀</w:t>
            </w:r>
          </w:p>
        </w:tc>
        <w:tc>
          <w:tcPr>
            <w:tcW w:w="495" w:type="pct"/>
            <w:vAlign w:val="center"/>
          </w:tcPr>
          <w:p w14:paraId="184F982A">
            <w:pPr>
              <w:jc w:val="center"/>
              <w:rPr>
                <w:rFonts w:ascii="楷体_GB2312" w:eastAsia="楷体_GB2312"/>
                <w:color w:val="000000" w:themeColor="text1"/>
                <w:sz w:val="24"/>
                <w:highlight w:val="none"/>
                <w:rPrChange w:id="2256"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57" w:author="秦岳" w:date="2026-02-03T14:09:16Z">
                  <w:rPr>
                    <w:rFonts w:hint="eastAsia" w:ascii="楷体_GB2312" w:eastAsia="楷体_GB2312"/>
                    <w:color w:val="auto"/>
                    <w:sz w:val="24"/>
                    <w:highlight w:val="none"/>
                  </w:rPr>
                </w:rPrChange>
                <w14:textFill>
                  <w14:solidFill>
                    <w14:schemeClr w14:val="tx1"/>
                  </w14:solidFill>
                </w14:textFill>
              </w:rPr>
              <w:t>1</w:t>
            </w:r>
          </w:p>
        </w:tc>
        <w:tc>
          <w:tcPr>
            <w:tcW w:w="1450" w:type="pct"/>
            <w:vAlign w:val="center"/>
          </w:tcPr>
          <w:p w14:paraId="772FBED9">
            <w:pPr>
              <w:rPr>
                <w:rFonts w:ascii="楷体_GB2312" w:eastAsia="楷体_GB2312"/>
                <w:color w:val="000000" w:themeColor="text1"/>
                <w:sz w:val="24"/>
                <w:highlight w:val="none"/>
                <w:rPrChange w:id="2258"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59" w:author="秦岳" w:date="2026-02-03T14:09:16Z">
                  <w:rPr>
                    <w:rFonts w:hint="eastAsia" w:ascii="楷体_GB2312" w:eastAsia="楷体_GB2312"/>
                    <w:color w:val="auto"/>
                    <w:sz w:val="24"/>
                    <w:highlight w:val="none"/>
                  </w:rPr>
                </w:rPrChange>
                <w14:textFill>
                  <w14:solidFill>
                    <w14:schemeClr w14:val="tx1"/>
                  </w14:solidFill>
                </w14:textFill>
              </w:rPr>
              <w:t>除四害</w:t>
            </w:r>
          </w:p>
        </w:tc>
        <w:tc>
          <w:tcPr>
            <w:tcW w:w="2596" w:type="pct"/>
            <w:vAlign w:val="center"/>
          </w:tcPr>
          <w:p w14:paraId="71821213">
            <w:pPr>
              <w:rPr>
                <w:rFonts w:ascii="楷体_GB2312" w:eastAsia="楷体_GB2312"/>
                <w:color w:val="000000" w:themeColor="text1"/>
                <w:sz w:val="24"/>
                <w:highlight w:val="none"/>
                <w:rPrChange w:id="2260" w:author="秦岳" w:date="2026-02-03T14:09:16Z">
                  <w:rPr>
                    <w:rFonts w:ascii="楷体_GB2312" w:eastAsia="楷体_GB2312"/>
                    <w:color w:val="auto"/>
                    <w:sz w:val="24"/>
                    <w:highlight w:val="none"/>
                  </w:rPr>
                </w:rPrChange>
                <w14:textFill>
                  <w14:solidFill>
                    <w14:schemeClr w14:val="tx1"/>
                  </w14:solidFill>
                </w14:textFill>
              </w:rPr>
            </w:pPr>
            <w:r>
              <w:rPr>
                <w:rFonts w:hint="eastAsia" w:ascii="楷体_GB2312" w:eastAsia="楷体_GB2312"/>
                <w:color w:val="000000" w:themeColor="text1"/>
                <w:sz w:val="24"/>
                <w:highlight w:val="none"/>
                <w:rPrChange w:id="2261" w:author="秦岳" w:date="2026-02-03T14:09:16Z">
                  <w:rPr>
                    <w:rFonts w:hint="eastAsia" w:ascii="楷体_GB2312" w:eastAsia="楷体_GB2312"/>
                    <w:color w:val="auto"/>
                    <w:sz w:val="24"/>
                    <w:highlight w:val="none"/>
                  </w:rPr>
                </w:rPrChange>
                <w14:textFill>
                  <w14:solidFill>
                    <w14:schemeClr w14:val="tx1"/>
                  </w14:solidFill>
                </w14:textFill>
              </w:rPr>
              <w:t>因季节可适当增加频率</w:t>
            </w:r>
          </w:p>
        </w:tc>
      </w:tr>
    </w:tbl>
    <w:p w14:paraId="25323870">
      <w:pPr>
        <w:jc w:val="both"/>
        <w:rPr>
          <w:rFonts w:ascii="仿宋" w:hAnsi="仿宋" w:eastAsia="仿宋" w:cs="仿宋"/>
          <w:b/>
          <w:bCs/>
          <w:color w:val="000000" w:themeColor="text1"/>
          <w:sz w:val="28"/>
          <w:szCs w:val="28"/>
          <w:highlight w:val="none"/>
          <w:rPrChange w:id="2262" w:author="秦岳" w:date="2026-02-03T14:09:16Z">
            <w:rPr>
              <w:rFonts w:ascii="仿宋" w:hAnsi="仿宋" w:eastAsia="仿宋" w:cs="仿宋"/>
              <w:b/>
              <w:bCs/>
              <w:color w:val="auto"/>
              <w:sz w:val="28"/>
              <w:szCs w:val="28"/>
              <w:highlight w:val="none"/>
            </w:rPr>
          </w:rPrChange>
          <w14:textFill>
            <w14:solidFill>
              <w14:schemeClr w14:val="tx1"/>
            </w14:solidFill>
          </w14:textFill>
        </w:rPr>
      </w:pPr>
    </w:p>
    <w:p w14:paraId="7F9EF29D">
      <w:pPr>
        <w:jc w:val="center"/>
        <w:rPr>
          <w:rFonts w:hint="eastAsia" w:ascii="仿宋" w:hAnsi="仿宋" w:eastAsia="仿宋" w:cs="仿宋"/>
          <w:b/>
          <w:bCs/>
          <w:color w:val="000000" w:themeColor="text1"/>
          <w:kern w:val="2"/>
          <w:sz w:val="28"/>
          <w:szCs w:val="28"/>
          <w:highlight w:val="none"/>
          <w:lang w:val="en-US" w:eastAsia="zh-CN" w:bidi="ar-SA"/>
          <w:rPrChange w:id="2263" w:author="秦岳" w:date="2026-02-03T14:09:16Z">
            <w:rPr>
              <w:rFonts w:hint="eastAsia" w:ascii="仿宋" w:hAnsi="仿宋" w:eastAsia="仿宋" w:cs="仿宋"/>
              <w:b/>
              <w:bCs/>
              <w:color w:val="auto"/>
              <w:kern w:val="2"/>
              <w:sz w:val="28"/>
              <w:szCs w:val="28"/>
              <w:highlight w:val="none"/>
              <w:lang w:val="en-US" w:eastAsia="zh-CN" w:bidi="ar-SA"/>
            </w:rPr>
          </w:rPrChange>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rPrChange w:id="2264" w:author="秦岳" w:date="2026-02-03T14:09:16Z">
            <w:rPr>
              <w:rFonts w:hint="eastAsia" w:ascii="仿宋" w:hAnsi="仿宋" w:eastAsia="仿宋" w:cs="仿宋"/>
              <w:b/>
              <w:bCs/>
              <w:color w:val="auto"/>
              <w:kern w:val="2"/>
              <w:sz w:val="28"/>
              <w:szCs w:val="28"/>
              <w:highlight w:val="none"/>
              <w:lang w:val="en-US" w:eastAsia="zh-CN" w:bidi="ar-SA"/>
            </w:rPr>
          </w:rPrChange>
          <w14:textFill>
            <w14:solidFill>
              <w14:schemeClr w14:val="tx1"/>
            </w14:solidFill>
          </w14:textFill>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6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6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7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7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7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8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2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8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9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92"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2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29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2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2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04"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0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1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1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1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22"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2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2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3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3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3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4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4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44"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3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4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34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5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5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5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358"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6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7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3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3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3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0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1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1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1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2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2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42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43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3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43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43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4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4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5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5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6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7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7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48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4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49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496"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4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4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5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0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5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1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51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2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5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3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000000" w:themeColor="text1"/>
                <w:sz w:val="24"/>
                <w:highlight w:val="none"/>
                <w:lang w:val="en-US" w:eastAsia="zh-CN"/>
                <w:rPrChange w:id="25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3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4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4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4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5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4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54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5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554"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55"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5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5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6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000000" w:themeColor="text1"/>
                <w:sz w:val="24"/>
                <w:highlight w:val="none"/>
                <w:lang w:val="en-US" w:eastAsia="zh-CN"/>
                <w:rPrChange w:id="256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57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7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7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5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582"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5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59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5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5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5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00"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000000" w:themeColor="text1"/>
                <w:sz w:val="24"/>
                <w:highlight w:val="none"/>
                <w:lang w:val="en-US" w:eastAsia="zh-CN"/>
                <w:rPrChange w:id="260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1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1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1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17"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1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22"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3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3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3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3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4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43"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4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48"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4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5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5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6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6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7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9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9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6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69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6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6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0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0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1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1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1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1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1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2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2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2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3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3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3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3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4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4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4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4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4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5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5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5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5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6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6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6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7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8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8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8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8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791"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7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7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7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0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8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0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0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0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1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1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1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1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1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1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1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1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1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81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2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2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2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2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3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83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3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3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3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3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3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3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3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3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40"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4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4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84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4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4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4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4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48"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4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5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5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5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5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5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000000" w:themeColor="text1"/>
                <w:sz w:val="24"/>
                <w:highlight w:val="none"/>
                <w:lang w:val="en-US" w:eastAsia="zh-CN"/>
                <w:rPrChange w:id="285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5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5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5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5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6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6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6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6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6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65"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6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000000" w:themeColor="text1"/>
                <w:sz w:val="24"/>
                <w:highlight w:val="none"/>
                <w:lang w:val="en-US" w:eastAsia="zh-CN"/>
                <w:rPrChange w:id="286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6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69"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7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000000" w:themeColor="text1"/>
                <w:sz w:val="24"/>
                <w:highlight w:val="none"/>
                <w:lang w:val="en-US" w:eastAsia="zh-CN"/>
                <w:rPrChange w:id="2873"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7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7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000000" w:themeColor="text1"/>
                <w:sz w:val="24"/>
                <w:highlight w:val="none"/>
                <w:lang w:val="en-US" w:eastAsia="zh-CN"/>
                <w:rPrChange w:id="287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bl>
    <w:p w14:paraId="03ECDBF5">
      <w:pPr>
        <w:spacing w:line="240" w:lineRule="auto"/>
        <w:rPr>
          <w:rFonts w:hint="eastAsia" w:ascii="楷体_GB2312" w:eastAsia="楷体_GB2312"/>
          <w:color w:val="000000" w:themeColor="text1"/>
          <w:sz w:val="24"/>
          <w:highlight w:val="none"/>
          <w:lang w:val="en-US" w:eastAsia="zh-CN"/>
          <w:rPrChange w:id="288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81"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若存在不涉及考核项，则按其实际服务考核项的分数比例换算最终得分。</w:t>
      </w:r>
      <w:r>
        <w:rPr>
          <w:rFonts w:hint="eastAsia" w:ascii="楷体_GB2312" w:eastAsia="楷体_GB2312"/>
          <w:color w:val="000000" w:themeColor="text1"/>
          <w:sz w:val="24"/>
          <w:highlight w:val="none"/>
          <w:lang w:val="en-US" w:eastAsia="zh-CN"/>
          <w:rPrChange w:id="288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ab/>
      </w:r>
    </w:p>
    <w:p w14:paraId="462D88A8">
      <w:pPr>
        <w:spacing w:line="240" w:lineRule="auto"/>
        <w:rPr>
          <w:rFonts w:hint="eastAsia" w:ascii="楷体_GB2312" w:eastAsia="楷体_GB2312"/>
          <w:color w:val="000000" w:themeColor="text1"/>
          <w:sz w:val="24"/>
          <w:highlight w:val="none"/>
          <w:lang w:val="en-US" w:eastAsia="zh-CN"/>
          <w:rPrChange w:id="288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000000" w:themeColor="text1"/>
                <w:sz w:val="24"/>
                <w:highlight w:val="none"/>
                <w:lang w:val="en-US" w:eastAsia="zh-CN"/>
                <w:rPrChange w:id="2884"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85"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000000" w:themeColor="text1"/>
                <w:sz w:val="24"/>
                <w:highlight w:val="none"/>
                <w:lang w:val="en-US" w:eastAsia="zh-CN"/>
                <w:rPrChange w:id="2886"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p w14:paraId="71C348EA">
            <w:pPr>
              <w:spacing w:line="240" w:lineRule="auto"/>
              <w:jc w:val="center"/>
              <w:rPr>
                <w:rFonts w:hint="default" w:ascii="楷体_GB2312" w:eastAsia="楷体_GB2312"/>
                <w:color w:val="000000" w:themeColor="text1"/>
                <w:sz w:val="24"/>
                <w:highlight w:val="none"/>
                <w:lang w:val="en-US" w:eastAsia="zh-CN"/>
                <w:rPrChange w:id="2887"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p>
        </w:tc>
        <w:tc>
          <w:tcPr>
            <w:tcW w:w="1993" w:type="dxa"/>
            <w:shd w:val="clear" w:color="auto" w:fill="auto"/>
            <w:vAlign w:val="center"/>
          </w:tcPr>
          <w:p w14:paraId="537F3948">
            <w:pPr>
              <w:spacing w:line="240" w:lineRule="auto"/>
              <w:jc w:val="center"/>
              <w:rPr>
                <w:rFonts w:hint="default" w:ascii="楷体_GB2312" w:eastAsia="楷体_GB2312"/>
                <w:color w:val="000000" w:themeColor="text1"/>
                <w:sz w:val="24"/>
                <w:highlight w:val="none"/>
                <w:lang w:val="en-US" w:eastAsia="zh-CN"/>
                <w:rPrChange w:id="2888" w:author="秦岳" w:date="2026-02-03T14:09:16Z">
                  <w:rPr>
                    <w:rFonts w:hint="default"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89"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考核时间</w:t>
            </w:r>
          </w:p>
        </w:tc>
        <w:tc>
          <w:tcPr>
            <w:tcW w:w="1993" w:type="dxa"/>
            <w:shd w:val="clear" w:color="auto" w:fill="auto"/>
            <w:vAlign w:val="center"/>
          </w:tcPr>
          <w:p w14:paraId="22F7246F">
            <w:pPr>
              <w:spacing w:line="240" w:lineRule="auto"/>
              <w:jc w:val="center"/>
              <w:rPr>
                <w:rFonts w:hint="eastAsia" w:ascii="楷体_GB2312" w:eastAsia="楷体_GB2312"/>
                <w:color w:val="000000" w:themeColor="text1"/>
                <w:sz w:val="24"/>
                <w:highlight w:val="none"/>
                <w:lang w:val="en-US" w:eastAsia="zh-CN"/>
                <w:rPrChange w:id="2890"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000000" w:themeColor="text1"/>
                <w:sz w:val="24"/>
                <w:highlight w:val="none"/>
                <w:lang w:val="en-US" w:eastAsia="zh-CN"/>
                <w:rPrChange w:id="289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92" w:author="秦岳" w:date="2026-02-03T14:09:16Z">
                  <w:rPr>
                    <w:rFonts w:hint="eastAsia" w:ascii="楷体_GB2312" w:eastAsia="楷体_GB2312"/>
                    <w:color w:val="auto"/>
                    <w:sz w:val="24"/>
                    <w:highlight w:val="none"/>
                    <w:lang w:val="en-US" w:eastAsia="zh-CN"/>
                  </w:rPr>
                </w:rPrChange>
                <w14:textFill>
                  <w14:solidFill>
                    <w14:schemeClr w14:val="tx1"/>
                  </w14:solidFill>
                </w14:textFill>
              </w:rPr>
              <w:t>最终得分</w:t>
            </w:r>
          </w:p>
        </w:tc>
        <w:tc>
          <w:tcPr>
            <w:tcW w:w="1992" w:type="dxa"/>
            <w:shd w:val="clear" w:color="auto" w:fill="auto"/>
            <w:vAlign w:val="center"/>
          </w:tcPr>
          <w:p w14:paraId="4C73DDB2">
            <w:pPr>
              <w:spacing w:line="240" w:lineRule="auto"/>
              <w:jc w:val="center"/>
              <w:rPr>
                <w:rFonts w:hint="eastAsia" w:ascii="楷体_GB2312" w:eastAsia="楷体_GB2312"/>
                <w:color w:val="000000" w:themeColor="text1"/>
                <w:sz w:val="24"/>
                <w:highlight w:val="none"/>
                <w:lang w:val="en-US" w:eastAsia="zh-CN"/>
                <w:rPrChange w:id="289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94" w:author="秦岳" w:date="2026-02-03T14:09:16Z">
                  <w:rPr>
                    <w:rFonts w:hint="eastAsia" w:ascii="楷体_GB2312" w:eastAsia="楷体_GB2312"/>
                    <w:color w:val="auto"/>
                    <w:sz w:val="24"/>
                    <w:highlight w:val="none"/>
                    <w:lang w:val="en-US" w:eastAsia="zh-CN"/>
                  </w:rPr>
                </w:rPrChange>
                <w14:textFill>
                  <w14:solidFill>
                    <w14:schemeClr w14:val="tx1"/>
                  </w14:solidFill>
                </w14:textFill>
              </w:rPr>
              <w:t>考评人</w:t>
            </w:r>
          </w:p>
        </w:tc>
        <w:tc>
          <w:tcPr>
            <w:tcW w:w="1992" w:type="dxa"/>
            <w:shd w:val="clear" w:color="auto" w:fill="auto"/>
            <w:vAlign w:val="center"/>
          </w:tcPr>
          <w:p w14:paraId="3AEF6B87">
            <w:pPr>
              <w:spacing w:line="240" w:lineRule="auto"/>
              <w:jc w:val="center"/>
              <w:rPr>
                <w:rFonts w:hint="eastAsia" w:ascii="楷体_GB2312" w:eastAsia="楷体_GB2312"/>
                <w:color w:val="000000" w:themeColor="text1"/>
                <w:sz w:val="24"/>
                <w:highlight w:val="none"/>
                <w:lang w:val="en-US" w:eastAsia="zh-CN"/>
                <w:rPrChange w:id="289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96" w:author="秦岳" w:date="2026-02-03T14:09:16Z">
                  <w:rPr>
                    <w:rFonts w:hint="eastAsia" w:ascii="楷体_GB2312" w:eastAsia="楷体_GB2312"/>
                    <w:color w:val="auto"/>
                    <w:sz w:val="24"/>
                    <w:highlight w:val="none"/>
                    <w:lang w:val="en-US" w:eastAsia="zh-CN"/>
                  </w:rPr>
                </w:rPrChange>
                <w14:textFill>
                  <w14:solidFill>
                    <w14:schemeClr w14:val="tx1"/>
                  </w14:solidFill>
                </w14:textFill>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000000" w:themeColor="text1"/>
                <w:sz w:val="24"/>
                <w:highlight w:val="none"/>
                <w:lang w:val="en-US" w:eastAsia="zh-CN"/>
                <w:rPrChange w:id="2897"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898" w:author="秦岳" w:date="2026-02-03T14:09:16Z">
                  <w:rPr>
                    <w:rFonts w:hint="eastAsia" w:ascii="楷体_GB2312" w:eastAsia="楷体_GB2312"/>
                    <w:color w:val="auto"/>
                    <w:sz w:val="24"/>
                    <w:highlight w:val="none"/>
                    <w:lang w:val="en-US" w:eastAsia="zh-CN"/>
                  </w:rPr>
                </w:rPrChange>
                <w14:textFill>
                  <w14:solidFill>
                    <w14:schemeClr w14:val="tx1"/>
                  </w14:solidFill>
                </w14:textFill>
              </w:rPr>
              <w:t>片区确认</w:t>
            </w:r>
          </w:p>
        </w:tc>
        <w:tc>
          <w:tcPr>
            <w:tcW w:w="1993" w:type="dxa"/>
            <w:shd w:val="clear" w:color="auto" w:fill="auto"/>
            <w:vAlign w:val="center"/>
          </w:tcPr>
          <w:p w14:paraId="56B6994C">
            <w:pPr>
              <w:spacing w:line="240" w:lineRule="auto"/>
              <w:jc w:val="center"/>
              <w:rPr>
                <w:rFonts w:hint="eastAsia" w:ascii="楷体_GB2312" w:eastAsia="楷体_GB2312"/>
                <w:color w:val="000000" w:themeColor="text1"/>
                <w:sz w:val="24"/>
                <w:highlight w:val="none"/>
                <w:lang w:val="en-US" w:eastAsia="zh-CN"/>
                <w:rPrChange w:id="2899"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r>
              <w:rPr>
                <w:rFonts w:hint="eastAsia" w:ascii="楷体_GB2312" w:eastAsia="楷体_GB2312"/>
                <w:color w:val="000000" w:themeColor="text1"/>
                <w:sz w:val="24"/>
                <w:highlight w:val="none"/>
                <w:lang w:val="en-US" w:eastAsia="zh-CN"/>
                <w:rPrChange w:id="2900" w:author="秦岳" w:date="2026-02-03T14:09:16Z">
                  <w:rPr>
                    <w:rFonts w:hint="eastAsia" w:ascii="楷体_GB2312" w:eastAsia="楷体_GB2312"/>
                    <w:color w:val="auto"/>
                    <w:sz w:val="24"/>
                    <w:highlight w:val="none"/>
                    <w:lang w:val="en-US" w:eastAsia="zh-CN"/>
                  </w:rPr>
                </w:rPrChange>
                <w14:textFill>
                  <w14:solidFill>
                    <w14:schemeClr w14:val="tx1"/>
                  </w14:solidFill>
                </w14:textFill>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000000" w:themeColor="text1"/>
                <w:sz w:val="24"/>
                <w:highlight w:val="none"/>
                <w:lang w:val="en-US" w:eastAsia="zh-CN"/>
                <w:rPrChange w:id="2901"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p w14:paraId="540B21B4">
            <w:pPr>
              <w:spacing w:line="240" w:lineRule="auto"/>
              <w:jc w:val="center"/>
              <w:rPr>
                <w:rFonts w:hint="eastAsia" w:ascii="楷体_GB2312" w:eastAsia="楷体_GB2312"/>
                <w:color w:val="000000" w:themeColor="text1"/>
                <w:sz w:val="24"/>
                <w:highlight w:val="none"/>
                <w:lang w:val="en-US" w:eastAsia="zh-CN"/>
                <w:rPrChange w:id="2902"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1992" w:type="dxa"/>
            <w:vAlign w:val="center"/>
          </w:tcPr>
          <w:p w14:paraId="2CB17465">
            <w:pPr>
              <w:spacing w:line="240" w:lineRule="auto"/>
              <w:jc w:val="center"/>
              <w:rPr>
                <w:rFonts w:hint="eastAsia" w:ascii="楷体_GB2312" w:eastAsia="楷体_GB2312"/>
                <w:color w:val="000000" w:themeColor="text1"/>
                <w:sz w:val="24"/>
                <w:highlight w:val="none"/>
                <w:lang w:val="en-US" w:eastAsia="zh-CN"/>
                <w:rPrChange w:id="2903"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1992" w:type="dxa"/>
            <w:vAlign w:val="center"/>
          </w:tcPr>
          <w:p w14:paraId="12BD0244">
            <w:pPr>
              <w:spacing w:line="240" w:lineRule="auto"/>
              <w:jc w:val="center"/>
              <w:rPr>
                <w:rFonts w:hint="eastAsia" w:ascii="楷体_GB2312" w:eastAsia="楷体_GB2312"/>
                <w:color w:val="000000" w:themeColor="text1"/>
                <w:sz w:val="24"/>
                <w:highlight w:val="none"/>
                <w:lang w:val="en-US" w:eastAsia="zh-CN"/>
                <w:rPrChange w:id="2904"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1993" w:type="dxa"/>
            <w:vAlign w:val="center"/>
          </w:tcPr>
          <w:p w14:paraId="61417779">
            <w:pPr>
              <w:spacing w:line="240" w:lineRule="auto"/>
              <w:jc w:val="center"/>
              <w:rPr>
                <w:rFonts w:hint="eastAsia" w:ascii="楷体_GB2312" w:eastAsia="楷体_GB2312"/>
                <w:color w:val="000000" w:themeColor="text1"/>
                <w:sz w:val="24"/>
                <w:highlight w:val="none"/>
                <w:lang w:val="en-US" w:eastAsia="zh-CN"/>
                <w:rPrChange w:id="2905"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c>
          <w:tcPr>
            <w:tcW w:w="1993" w:type="dxa"/>
            <w:vAlign w:val="center"/>
          </w:tcPr>
          <w:p w14:paraId="17E96772">
            <w:pPr>
              <w:spacing w:line="240" w:lineRule="auto"/>
              <w:jc w:val="center"/>
              <w:rPr>
                <w:rFonts w:hint="eastAsia" w:ascii="楷体_GB2312" w:eastAsia="楷体_GB2312"/>
                <w:color w:val="000000" w:themeColor="text1"/>
                <w:sz w:val="24"/>
                <w:highlight w:val="none"/>
                <w:lang w:val="en-US" w:eastAsia="zh-CN"/>
                <w:rPrChange w:id="2906" w:author="秦岳" w:date="2026-02-03T14:09:16Z">
                  <w:rPr>
                    <w:rFonts w:hint="eastAsia" w:ascii="楷体_GB2312" w:eastAsia="楷体_GB2312"/>
                    <w:color w:val="auto"/>
                    <w:sz w:val="24"/>
                    <w:highlight w:val="none"/>
                    <w:lang w:val="en-US" w:eastAsia="zh-CN"/>
                  </w:rPr>
                </w:rPrChange>
                <w14:textFill>
                  <w14:solidFill>
                    <w14:schemeClr w14:val="tx1"/>
                  </w14:solidFill>
                </w14:textFill>
              </w:rPr>
            </w:pPr>
          </w:p>
        </w:tc>
      </w:tr>
    </w:tbl>
    <w:p w14:paraId="4661AC96">
      <w:pPr>
        <w:rPr>
          <w:rFonts w:hint="eastAsia"/>
          <w:color w:val="000000" w:themeColor="text1"/>
          <w:highlight w:val="none"/>
          <w:lang w:val="en-US" w:eastAsia="zh-CN"/>
          <w:rPrChange w:id="2907" w:author="秦岳" w:date="2026-02-03T14:09:16Z">
            <w:rPr>
              <w:rFonts w:hint="eastAsia"/>
              <w:color w:val="auto"/>
              <w:highlight w:val="none"/>
              <w:lang w:val="en-US" w:eastAsia="zh-CN"/>
            </w:rPr>
          </w:rPrChange>
          <w14:textFill>
            <w14:solidFill>
              <w14:schemeClr w14:val="tx1"/>
            </w14:solidFill>
          </w14:textFill>
        </w:rPr>
      </w:pPr>
    </w:p>
    <w:p w14:paraId="208768C9">
      <w:pPr>
        <w:rPr>
          <w:rFonts w:ascii="楷体" w:hAnsi="楷体" w:eastAsia="楷体" w:cs="楷体_GB2312"/>
          <w:color w:val="000000" w:themeColor="text1"/>
          <w:sz w:val="24"/>
          <w:highlight w:val="none"/>
          <w:rPrChange w:id="2908" w:author="秦岳" w:date="2026-02-03T14:09:16Z">
            <w:rPr>
              <w:rFonts w:ascii="楷体" w:hAnsi="楷体" w:eastAsia="楷体" w:cs="楷体_GB2312"/>
              <w:color w:val="auto"/>
              <w:sz w:val="24"/>
              <w:highlight w:val="none"/>
            </w:rPr>
          </w:rPrChange>
          <w14:textFill>
            <w14:solidFill>
              <w14:schemeClr w14:val="tx1"/>
            </w14:solidFill>
          </w14:textFill>
        </w:rPr>
      </w:pPr>
    </w:p>
    <w:p w14:paraId="6D41F354">
      <w:pPr>
        <w:rPr>
          <w:rFonts w:ascii="楷体" w:hAnsi="楷体" w:eastAsia="楷体" w:cs="楷体_GB2312"/>
          <w:color w:val="000000" w:themeColor="text1"/>
          <w:sz w:val="24"/>
          <w:highlight w:val="none"/>
          <w:rPrChange w:id="2909" w:author="秦岳" w:date="2026-02-03T14:09:16Z">
            <w:rPr>
              <w:rFonts w:ascii="楷体" w:hAnsi="楷体" w:eastAsia="楷体" w:cs="楷体_GB2312"/>
              <w:color w:val="auto"/>
              <w:sz w:val="24"/>
              <w:highlight w:val="none"/>
            </w:rPr>
          </w:rPrChange>
          <w14:textFill>
            <w14:solidFill>
              <w14:schemeClr w14:val="tx1"/>
            </w14:solidFill>
          </w14:textFill>
        </w:rPr>
      </w:pPr>
    </w:p>
    <w:p w14:paraId="100F6095">
      <w:pPr>
        <w:rPr>
          <w:rFonts w:ascii="楷体" w:hAnsi="楷体" w:eastAsia="楷体" w:cs="楷体_GB2312"/>
          <w:color w:val="000000" w:themeColor="text1"/>
          <w:sz w:val="24"/>
          <w:highlight w:val="none"/>
          <w:rPrChange w:id="2910" w:author="秦岳" w:date="2026-02-03T14:09:16Z">
            <w:rPr>
              <w:rFonts w:ascii="楷体" w:hAnsi="楷体" w:eastAsia="楷体" w:cs="楷体_GB2312"/>
              <w:color w:val="auto"/>
              <w:sz w:val="24"/>
              <w:highlight w:val="none"/>
            </w:rPr>
          </w:rPrChange>
          <w14:textFill>
            <w14:solidFill>
              <w14:schemeClr w14:val="tx1"/>
            </w14:solidFill>
          </w14:textFill>
        </w:rPr>
      </w:pPr>
    </w:p>
    <w:p w14:paraId="2496595C">
      <w:pPr>
        <w:spacing w:line="400" w:lineRule="exact"/>
        <w:jc w:val="center"/>
        <w:rPr>
          <w:rFonts w:ascii="楷体" w:hAnsi="楷体" w:eastAsia="楷体" w:cs="楷体_GB2312"/>
          <w:color w:val="000000" w:themeColor="text1"/>
          <w:sz w:val="24"/>
          <w:highlight w:val="none"/>
          <w:rPrChange w:id="291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b/>
          <w:bCs/>
          <w:color w:val="000000" w:themeColor="text1"/>
          <w:sz w:val="28"/>
          <w:szCs w:val="28"/>
          <w:highlight w:val="none"/>
          <w:rPrChange w:id="2912" w:author="秦岳" w:date="2026-02-03T14:09:16Z">
            <w:rPr>
              <w:rFonts w:hint="eastAsia" w:ascii="楷体" w:hAnsi="楷体" w:eastAsia="楷体" w:cs="楷体_GB2312"/>
              <w:b/>
              <w:bCs/>
              <w:color w:val="auto"/>
              <w:sz w:val="28"/>
              <w:szCs w:val="28"/>
              <w:highlight w:val="none"/>
            </w:rPr>
          </w:rPrChange>
          <w14:textFill>
            <w14:solidFill>
              <w14:schemeClr w14:val="tx1"/>
            </w14:solidFill>
          </w14:textFill>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000000" w:themeColor="text1"/>
                <w:sz w:val="24"/>
                <w:highlight w:val="none"/>
                <w:rPrChange w:id="291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14" w:author="秦岳" w:date="2026-02-03T14:09:16Z">
                  <w:rPr>
                    <w:rFonts w:hint="eastAsia" w:ascii="楷体" w:hAnsi="楷体" w:eastAsia="楷体" w:cs="楷体_GB2312"/>
                    <w:color w:val="auto"/>
                    <w:sz w:val="24"/>
                    <w:highlight w:val="none"/>
                  </w:rPr>
                </w:rPrChange>
                <w14:textFill>
                  <w14:solidFill>
                    <w14:schemeClr w14:val="tx1"/>
                  </w14:solidFill>
                </w14:textFill>
              </w:rPr>
              <w:t>序号</w:t>
            </w:r>
          </w:p>
        </w:tc>
        <w:tc>
          <w:tcPr>
            <w:tcW w:w="2443" w:type="pct"/>
            <w:vAlign w:val="center"/>
          </w:tcPr>
          <w:p w14:paraId="09453A41">
            <w:pPr>
              <w:spacing w:line="400" w:lineRule="exact"/>
              <w:jc w:val="center"/>
              <w:rPr>
                <w:rFonts w:ascii="楷体" w:hAnsi="楷体" w:eastAsia="楷体" w:cs="楷体_GB2312"/>
                <w:color w:val="000000" w:themeColor="text1"/>
                <w:sz w:val="24"/>
                <w:highlight w:val="none"/>
                <w:rPrChange w:id="291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16" w:author="秦岳" w:date="2026-02-03T14:09:16Z">
                  <w:rPr>
                    <w:rFonts w:hint="eastAsia" w:ascii="楷体" w:hAnsi="楷体" w:eastAsia="楷体" w:cs="楷体_GB2312"/>
                    <w:color w:val="auto"/>
                    <w:sz w:val="24"/>
                    <w:highlight w:val="none"/>
                  </w:rPr>
                </w:rPrChange>
                <w14:textFill>
                  <w14:solidFill>
                    <w14:schemeClr w14:val="tx1"/>
                  </w14:solidFill>
                </w14:textFill>
              </w:rPr>
              <w:t>物品明细</w:t>
            </w:r>
          </w:p>
        </w:tc>
        <w:tc>
          <w:tcPr>
            <w:tcW w:w="2095" w:type="pct"/>
            <w:vAlign w:val="center"/>
          </w:tcPr>
          <w:p w14:paraId="6AB8FD0E">
            <w:pPr>
              <w:spacing w:line="400" w:lineRule="exact"/>
              <w:jc w:val="center"/>
              <w:rPr>
                <w:rFonts w:ascii="楷体" w:hAnsi="楷体" w:eastAsia="楷体" w:cs="楷体_GB2312"/>
                <w:color w:val="000000" w:themeColor="text1"/>
                <w:sz w:val="24"/>
                <w:highlight w:val="none"/>
                <w:rPrChange w:id="291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18" w:author="秦岳" w:date="2026-02-03T14:09:16Z">
                  <w:rPr>
                    <w:rFonts w:hint="eastAsia" w:ascii="楷体" w:hAnsi="楷体" w:eastAsia="楷体" w:cs="楷体_GB2312"/>
                    <w:color w:val="auto"/>
                    <w:sz w:val="24"/>
                    <w:highlight w:val="none"/>
                  </w:rPr>
                </w:rPrChange>
                <w14:textFill>
                  <w14:solidFill>
                    <w14:schemeClr w14:val="tx1"/>
                  </w14:solidFill>
                </w14:textFill>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000000" w:themeColor="text1"/>
                <w:sz w:val="24"/>
                <w:highlight w:val="none"/>
                <w:rPrChange w:id="291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20" w:author="秦岳" w:date="2026-02-03T14:09:16Z">
                  <w:rPr>
                    <w:rFonts w:hint="eastAsia" w:ascii="楷体" w:hAnsi="楷体" w:eastAsia="楷体" w:cs="楷体_GB2312"/>
                    <w:color w:val="auto"/>
                    <w:sz w:val="24"/>
                    <w:highlight w:val="none"/>
                  </w:rPr>
                </w:rPrChange>
                <w14:textFill>
                  <w14:solidFill>
                    <w14:schemeClr w14:val="tx1"/>
                  </w14:solidFill>
                </w14:textFill>
              </w:rPr>
              <w:t>1</w:t>
            </w:r>
          </w:p>
        </w:tc>
        <w:tc>
          <w:tcPr>
            <w:tcW w:w="2443" w:type="pct"/>
            <w:vAlign w:val="center"/>
          </w:tcPr>
          <w:p w14:paraId="735CDF73">
            <w:pPr>
              <w:spacing w:line="400" w:lineRule="exact"/>
              <w:jc w:val="center"/>
              <w:rPr>
                <w:rFonts w:ascii="楷体" w:hAnsi="楷体" w:eastAsia="楷体" w:cs="楷体_GB2312"/>
                <w:color w:val="000000" w:themeColor="text1"/>
                <w:sz w:val="24"/>
                <w:highlight w:val="none"/>
                <w:rPrChange w:id="292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C83B37F">
            <w:pPr>
              <w:spacing w:line="400" w:lineRule="exact"/>
              <w:jc w:val="center"/>
              <w:rPr>
                <w:rFonts w:ascii="楷体" w:hAnsi="楷体" w:eastAsia="楷体" w:cs="楷体_GB2312"/>
                <w:color w:val="000000" w:themeColor="text1"/>
                <w:sz w:val="24"/>
                <w:highlight w:val="none"/>
                <w:rPrChange w:id="292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000000" w:themeColor="text1"/>
                <w:sz w:val="24"/>
                <w:highlight w:val="none"/>
                <w:rPrChange w:id="292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24" w:author="秦岳" w:date="2026-02-03T14:09:16Z">
                  <w:rPr>
                    <w:rFonts w:hint="eastAsia" w:ascii="楷体" w:hAnsi="楷体" w:eastAsia="楷体" w:cs="楷体_GB2312"/>
                    <w:color w:val="auto"/>
                    <w:sz w:val="24"/>
                    <w:highlight w:val="none"/>
                  </w:rPr>
                </w:rPrChange>
                <w14:textFill>
                  <w14:solidFill>
                    <w14:schemeClr w14:val="tx1"/>
                  </w14:solidFill>
                </w14:textFill>
              </w:rPr>
              <w:t>2</w:t>
            </w:r>
          </w:p>
        </w:tc>
        <w:tc>
          <w:tcPr>
            <w:tcW w:w="2443" w:type="pct"/>
            <w:vAlign w:val="center"/>
          </w:tcPr>
          <w:p w14:paraId="09BA1056">
            <w:pPr>
              <w:spacing w:line="400" w:lineRule="exact"/>
              <w:jc w:val="center"/>
              <w:rPr>
                <w:rFonts w:ascii="楷体" w:hAnsi="楷体" w:eastAsia="楷体" w:cs="楷体_GB2312"/>
                <w:color w:val="000000" w:themeColor="text1"/>
                <w:sz w:val="24"/>
                <w:highlight w:val="none"/>
                <w:rPrChange w:id="292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5C2BA791">
            <w:pPr>
              <w:spacing w:line="400" w:lineRule="exact"/>
              <w:jc w:val="center"/>
              <w:rPr>
                <w:rFonts w:ascii="楷体" w:hAnsi="楷体" w:eastAsia="楷体" w:cs="楷体_GB2312"/>
                <w:color w:val="000000" w:themeColor="text1"/>
                <w:sz w:val="24"/>
                <w:highlight w:val="none"/>
                <w:rPrChange w:id="2926"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000000" w:themeColor="text1"/>
                <w:sz w:val="24"/>
                <w:highlight w:val="none"/>
                <w:rPrChange w:id="292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28" w:author="秦岳" w:date="2026-02-03T14:09:16Z">
                  <w:rPr>
                    <w:rFonts w:hint="eastAsia" w:ascii="楷体" w:hAnsi="楷体" w:eastAsia="楷体" w:cs="楷体_GB2312"/>
                    <w:color w:val="auto"/>
                    <w:sz w:val="24"/>
                    <w:highlight w:val="none"/>
                  </w:rPr>
                </w:rPrChange>
                <w14:textFill>
                  <w14:solidFill>
                    <w14:schemeClr w14:val="tx1"/>
                  </w14:solidFill>
                </w14:textFill>
              </w:rPr>
              <w:t>3</w:t>
            </w:r>
          </w:p>
        </w:tc>
        <w:tc>
          <w:tcPr>
            <w:tcW w:w="2443" w:type="pct"/>
            <w:vAlign w:val="center"/>
          </w:tcPr>
          <w:p w14:paraId="25FEAAFB">
            <w:pPr>
              <w:spacing w:line="400" w:lineRule="exact"/>
              <w:jc w:val="center"/>
              <w:rPr>
                <w:rFonts w:ascii="楷体" w:hAnsi="楷体" w:eastAsia="楷体" w:cs="楷体_GB2312"/>
                <w:color w:val="000000" w:themeColor="text1"/>
                <w:sz w:val="24"/>
                <w:highlight w:val="none"/>
                <w:rPrChange w:id="2929"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4F945CA4">
            <w:pPr>
              <w:spacing w:line="400" w:lineRule="exact"/>
              <w:jc w:val="center"/>
              <w:rPr>
                <w:rFonts w:ascii="楷体" w:hAnsi="楷体" w:eastAsia="楷体" w:cs="楷体_GB2312"/>
                <w:color w:val="000000" w:themeColor="text1"/>
                <w:sz w:val="24"/>
                <w:highlight w:val="none"/>
                <w:rPrChange w:id="2930" w:author="秦岳" w:date="2026-02-03T14:09:16Z">
                  <w:rPr>
                    <w:rFonts w:ascii="楷体" w:hAnsi="楷体" w:eastAsia="楷体" w:cs="楷体_GB2312"/>
                    <w:color w:val="auto"/>
                    <w:sz w:val="24"/>
                    <w:highlight w:val="none"/>
                  </w:rPr>
                </w:rPrChange>
                <w14:textFill>
                  <w14:solidFill>
                    <w14:schemeClr w14:val="tx1"/>
                  </w14:solidFill>
                </w14:textFill>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000000" w:themeColor="text1"/>
                <w:sz w:val="24"/>
                <w:highlight w:val="none"/>
                <w:rPrChange w:id="293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32" w:author="秦岳" w:date="2026-02-03T14:09:16Z">
                  <w:rPr>
                    <w:rFonts w:hint="eastAsia" w:ascii="楷体" w:hAnsi="楷体" w:eastAsia="楷体" w:cs="楷体_GB2312"/>
                    <w:color w:val="auto"/>
                    <w:sz w:val="24"/>
                    <w:highlight w:val="none"/>
                  </w:rPr>
                </w:rPrChange>
                <w14:textFill>
                  <w14:solidFill>
                    <w14:schemeClr w14:val="tx1"/>
                  </w14:solidFill>
                </w14:textFill>
              </w:rPr>
              <w:t>4</w:t>
            </w:r>
          </w:p>
        </w:tc>
        <w:tc>
          <w:tcPr>
            <w:tcW w:w="2443" w:type="pct"/>
            <w:vAlign w:val="center"/>
          </w:tcPr>
          <w:p w14:paraId="3E27E5A4">
            <w:pPr>
              <w:spacing w:line="400" w:lineRule="exact"/>
              <w:jc w:val="center"/>
              <w:rPr>
                <w:rFonts w:ascii="楷体" w:hAnsi="楷体" w:eastAsia="楷体" w:cs="楷体_GB2312"/>
                <w:color w:val="000000" w:themeColor="text1"/>
                <w:sz w:val="24"/>
                <w:highlight w:val="none"/>
                <w:rPrChange w:id="2933"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21FE1962">
            <w:pPr>
              <w:spacing w:line="400" w:lineRule="exact"/>
              <w:jc w:val="center"/>
              <w:rPr>
                <w:rFonts w:ascii="楷体" w:hAnsi="楷体" w:eastAsia="楷体" w:cs="楷体_GB2312"/>
                <w:color w:val="000000" w:themeColor="text1"/>
                <w:sz w:val="24"/>
                <w:highlight w:val="none"/>
                <w:rPrChange w:id="2934"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000000" w:themeColor="text1"/>
                <w:sz w:val="24"/>
                <w:highlight w:val="none"/>
                <w:rPrChange w:id="293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36" w:author="秦岳" w:date="2026-02-03T14:09:16Z">
                  <w:rPr>
                    <w:rFonts w:hint="eastAsia" w:ascii="楷体" w:hAnsi="楷体" w:eastAsia="楷体" w:cs="楷体_GB2312"/>
                    <w:color w:val="auto"/>
                    <w:sz w:val="24"/>
                    <w:highlight w:val="none"/>
                  </w:rPr>
                </w:rPrChange>
                <w14:textFill>
                  <w14:solidFill>
                    <w14:schemeClr w14:val="tx1"/>
                  </w14:solidFill>
                </w14:textFill>
              </w:rPr>
              <w:t>5</w:t>
            </w:r>
          </w:p>
        </w:tc>
        <w:tc>
          <w:tcPr>
            <w:tcW w:w="2443" w:type="pct"/>
            <w:vAlign w:val="center"/>
          </w:tcPr>
          <w:p w14:paraId="303737A4">
            <w:pPr>
              <w:spacing w:line="400" w:lineRule="exact"/>
              <w:jc w:val="center"/>
              <w:rPr>
                <w:rFonts w:ascii="楷体" w:hAnsi="楷体" w:eastAsia="楷体" w:cs="楷体_GB2312"/>
                <w:color w:val="000000" w:themeColor="text1"/>
                <w:sz w:val="24"/>
                <w:highlight w:val="none"/>
                <w:rPrChange w:id="2937"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43F0CC41">
            <w:pPr>
              <w:spacing w:line="400" w:lineRule="exact"/>
              <w:jc w:val="center"/>
              <w:rPr>
                <w:rFonts w:ascii="楷体" w:hAnsi="楷体" w:eastAsia="楷体" w:cs="楷体_GB2312"/>
                <w:color w:val="000000" w:themeColor="text1"/>
                <w:sz w:val="24"/>
                <w:highlight w:val="none"/>
                <w:rPrChange w:id="2938"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000000" w:themeColor="text1"/>
                <w:sz w:val="24"/>
                <w:highlight w:val="none"/>
                <w:rPrChange w:id="293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40" w:author="秦岳" w:date="2026-02-03T14:09:16Z">
                  <w:rPr>
                    <w:rFonts w:hint="eastAsia" w:ascii="楷体" w:hAnsi="楷体" w:eastAsia="楷体" w:cs="楷体_GB2312"/>
                    <w:color w:val="auto"/>
                    <w:sz w:val="24"/>
                    <w:highlight w:val="none"/>
                  </w:rPr>
                </w:rPrChange>
                <w14:textFill>
                  <w14:solidFill>
                    <w14:schemeClr w14:val="tx1"/>
                  </w14:solidFill>
                </w14:textFill>
              </w:rPr>
              <w:t>6</w:t>
            </w:r>
          </w:p>
        </w:tc>
        <w:tc>
          <w:tcPr>
            <w:tcW w:w="2443" w:type="pct"/>
            <w:vAlign w:val="center"/>
          </w:tcPr>
          <w:p w14:paraId="025B5182">
            <w:pPr>
              <w:spacing w:line="400" w:lineRule="exact"/>
              <w:jc w:val="center"/>
              <w:rPr>
                <w:rFonts w:ascii="楷体" w:hAnsi="楷体" w:eastAsia="楷体" w:cs="楷体_GB2312"/>
                <w:color w:val="000000" w:themeColor="text1"/>
                <w:sz w:val="24"/>
                <w:highlight w:val="none"/>
                <w:rPrChange w:id="294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507FA7AA">
            <w:pPr>
              <w:spacing w:line="400" w:lineRule="exact"/>
              <w:jc w:val="center"/>
              <w:rPr>
                <w:rFonts w:ascii="楷体" w:hAnsi="楷体" w:eastAsia="楷体" w:cs="楷体_GB2312"/>
                <w:color w:val="000000" w:themeColor="text1"/>
                <w:sz w:val="24"/>
                <w:highlight w:val="none"/>
                <w:rPrChange w:id="294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000000" w:themeColor="text1"/>
                <w:sz w:val="24"/>
                <w:highlight w:val="none"/>
                <w:rPrChange w:id="294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44" w:author="秦岳" w:date="2026-02-03T14:09:16Z">
                  <w:rPr>
                    <w:rFonts w:hint="eastAsia" w:ascii="楷体" w:hAnsi="楷体" w:eastAsia="楷体" w:cs="楷体_GB2312"/>
                    <w:color w:val="auto"/>
                    <w:sz w:val="24"/>
                    <w:highlight w:val="none"/>
                  </w:rPr>
                </w:rPrChange>
                <w14:textFill>
                  <w14:solidFill>
                    <w14:schemeClr w14:val="tx1"/>
                  </w14:solidFill>
                </w14:textFill>
              </w:rPr>
              <w:t>7</w:t>
            </w:r>
          </w:p>
        </w:tc>
        <w:tc>
          <w:tcPr>
            <w:tcW w:w="2443" w:type="pct"/>
            <w:vAlign w:val="center"/>
          </w:tcPr>
          <w:p w14:paraId="6E33CAB1">
            <w:pPr>
              <w:spacing w:line="400" w:lineRule="exact"/>
              <w:jc w:val="center"/>
              <w:rPr>
                <w:rFonts w:ascii="楷体" w:hAnsi="楷体" w:eastAsia="楷体" w:cs="楷体_GB2312"/>
                <w:color w:val="000000" w:themeColor="text1"/>
                <w:sz w:val="24"/>
                <w:highlight w:val="none"/>
                <w:rPrChange w:id="294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0E3CC2DE">
            <w:pPr>
              <w:spacing w:line="400" w:lineRule="exact"/>
              <w:jc w:val="center"/>
              <w:rPr>
                <w:rFonts w:ascii="楷体" w:hAnsi="楷体" w:eastAsia="楷体" w:cs="楷体_GB2312"/>
                <w:color w:val="000000" w:themeColor="text1"/>
                <w:sz w:val="24"/>
                <w:highlight w:val="none"/>
                <w:rPrChange w:id="2946"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000000" w:themeColor="text1"/>
                <w:sz w:val="24"/>
                <w:highlight w:val="none"/>
                <w:rPrChange w:id="294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48" w:author="秦岳" w:date="2026-02-03T14:09:16Z">
                  <w:rPr>
                    <w:rFonts w:hint="eastAsia" w:ascii="楷体" w:hAnsi="楷体" w:eastAsia="楷体" w:cs="楷体_GB2312"/>
                    <w:color w:val="auto"/>
                    <w:sz w:val="24"/>
                    <w:highlight w:val="none"/>
                  </w:rPr>
                </w:rPrChange>
                <w14:textFill>
                  <w14:solidFill>
                    <w14:schemeClr w14:val="tx1"/>
                  </w14:solidFill>
                </w14:textFill>
              </w:rPr>
              <w:t>8</w:t>
            </w:r>
          </w:p>
        </w:tc>
        <w:tc>
          <w:tcPr>
            <w:tcW w:w="2443" w:type="pct"/>
            <w:vAlign w:val="center"/>
          </w:tcPr>
          <w:p w14:paraId="02B74BD3">
            <w:pPr>
              <w:spacing w:line="400" w:lineRule="exact"/>
              <w:jc w:val="center"/>
              <w:rPr>
                <w:rFonts w:ascii="楷体" w:hAnsi="楷体" w:eastAsia="楷体" w:cs="楷体_GB2312"/>
                <w:color w:val="000000" w:themeColor="text1"/>
                <w:sz w:val="24"/>
                <w:highlight w:val="none"/>
                <w:rPrChange w:id="2949"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2E94F7D6">
            <w:pPr>
              <w:spacing w:line="400" w:lineRule="exact"/>
              <w:jc w:val="center"/>
              <w:rPr>
                <w:rFonts w:ascii="楷体" w:hAnsi="楷体" w:eastAsia="楷体" w:cs="楷体_GB2312"/>
                <w:color w:val="000000" w:themeColor="text1"/>
                <w:sz w:val="24"/>
                <w:highlight w:val="none"/>
                <w:rPrChange w:id="2950"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000000" w:themeColor="text1"/>
                <w:sz w:val="24"/>
                <w:highlight w:val="none"/>
                <w:rPrChange w:id="295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52" w:author="秦岳" w:date="2026-02-03T14:09:16Z">
                  <w:rPr>
                    <w:rFonts w:hint="eastAsia" w:ascii="楷体" w:hAnsi="楷体" w:eastAsia="楷体" w:cs="楷体_GB2312"/>
                    <w:color w:val="auto"/>
                    <w:sz w:val="24"/>
                    <w:highlight w:val="none"/>
                  </w:rPr>
                </w:rPrChange>
                <w14:textFill>
                  <w14:solidFill>
                    <w14:schemeClr w14:val="tx1"/>
                  </w14:solidFill>
                </w14:textFill>
              </w:rPr>
              <w:t>9</w:t>
            </w:r>
          </w:p>
        </w:tc>
        <w:tc>
          <w:tcPr>
            <w:tcW w:w="2443" w:type="pct"/>
            <w:vAlign w:val="center"/>
          </w:tcPr>
          <w:p w14:paraId="456D38C9">
            <w:pPr>
              <w:spacing w:line="400" w:lineRule="exact"/>
              <w:jc w:val="center"/>
              <w:rPr>
                <w:rFonts w:ascii="楷体" w:hAnsi="楷体" w:eastAsia="楷体" w:cs="楷体_GB2312"/>
                <w:color w:val="000000" w:themeColor="text1"/>
                <w:sz w:val="24"/>
                <w:highlight w:val="none"/>
                <w:rPrChange w:id="2953"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3052E292">
            <w:pPr>
              <w:spacing w:line="400" w:lineRule="exact"/>
              <w:jc w:val="center"/>
              <w:rPr>
                <w:rFonts w:ascii="楷体" w:hAnsi="楷体" w:eastAsia="楷体" w:cs="楷体_GB2312"/>
                <w:color w:val="000000" w:themeColor="text1"/>
                <w:sz w:val="24"/>
                <w:highlight w:val="none"/>
                <w:rPrChange w:id="2954" w:author="秦岳" w:date="2026-02-03T14:09:16Z">
                  <w:rPr>
                    <w:rFonts w:ascii="楷体" w:hAnsi="楷体" w:eastAsia="楷体" w:cs="楷体_GB2312"/>
                    <w:color w:val="auto"/>
                    <w:sz w:val="24"/>
                    <w:highlight w:val="none"/>
                  </w:rPr>
                </w:rPrChange>
                <w14:textFill>
                  <w14:solidFill>
                    <w14:schemeClr w14:val="tx1"/>
                  </w14:solidFill>
                </w14:textFill>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000000" w:themeColor="text1"/>
                <w:sz w:val="24"/>
                <w:highlight w:val="none"/>
                <w:rPrChange w:id="295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56" w:author="秦岳" w:date="2026-02-03T14:09:16Z">
                  <w:rPr>
                    <w:rFonts w:hint="eastAsia" w:ascii="楷体" w:hAnsi="楷体" w:eastAsia="楷体" w:cs="楷体_GB2312"/>
                    <w:color w:val="auto"/>
                    <w:sz w:val="24"/>
                    <w:highlight w:val="none"/>
                  </w:rPr>
                </w:rPrChange>
                <w14:textFill>
                  <w14:solidFill>
                    <w14:schemeClr w14:val="tx1"/>
                  </w14:solidFill>
                </w14:textFill>
              </w:rPr>
              <w:t>10</w:t>
            </w:r>
          </w:p>
        </w:tc>
        <w:tc>
          <w:tcPr>
            <w:tcW w:w="2443" w:type="pct"/>
            <w:vAlign w:val="center"/>
          </w:tcPr>
          <w:p w14:paraId="7A9F4865">
            <w:pPr>
              <w:spacing w:line="400" w:lineRule="exact"/>
              <w:jc w:val="center"/>
              <w:rPr>
                <w:rFonts w:ascii="楷体" w:hAnsi="楷体" w:eastAsia="楷体" w:cs="楷体_GB2312"/>
                <w:color w:val="000000" w:themeColor="text1"/>
                <w:sz w:val="24"/>
                <w:highlight w:val="none"/>
                <w:rPrChange w:id="2957"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681AD3E">
            <w:pPr>
              <w:spacing w:line="400" w:lineRule="exact"/>
              <w:jc w:val="center"/>
              <w:rPr>
                <w:rFonts w:ascii="楷体" w:hAnsi="楷体" w:eastAsia="楷体" w:cs="楷体_GB2312"/>
                <w:color w:val="000000" w:themeColor="text1"/>
                <w:sz w:val="24"/>
                <w:highlight w:val="none"/>
                <w:rPrChange w:id="2958" w:author="秦岳" w:date="2026-02-03T14:09:16Z">
                  <w:rPr>
                    <w:rFonts w:ascii="楷体" w:hAnsi="楷体" w:eastAsia="楷体" w:cs="楷体_GB2312"/>
                    <w:color w:val="auto"/>
                    <w:sz w:val="24"/>
                    <w:highlight w:val="none"/>
                  </w:rPr>
                </w:rPrChange>
                <w14:textFill>
                  <w14:solidFill>
                    <w14:schemeClr w14:val="tx1"/>
                  </w14:solidFill>
                </w14:textFill>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000000" w:themeColor="text1"/>
                <w:sz w:val="24"/>
                <w:highlight w:val="none"/>
                <w:rPrChange w:id="295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60" w:author="秦岳" w:date="2026-02-03T14:09:16Z">
                  <w:rPr>
                    <w:rFonts w:hint="eastAsia" w:ascii="楷体" w:hAnsi="楷体" w:eastAsia="楷体" w:cs="楷体_GB2312"/>
                    <w:color w:val="auto"/>
                    <w:sz w:val="24"/>
                    <w:highlight w:val="none"/>
                  </w:rPr>
                </w:rPrChange>
                <w14:textFill>
                  <w14:solidFill>
                    <w14:schemeClr w14:val="tx1"/>
                  </w14:solidFill>
                </w14:textFill>
              </w:rPr>
              <w:t>11</w:t>
            </w:r>
          </w:p>
        </w:tc>
        <w:tc>
          <w:tcPr>
            <w:tcW w:w="2443" w:type="pct"/>
            <w:vAlign w:val="center"/>
          </w:tcPr>
          <w:p w14:paraId="49E75ED8">
            <w:pPr>
              <w:spacing w:line="400" w:lineRule="exact"/>
              <w:jc w:val="center"/>
              <w:rPr>
                <w:rFonts w:ascii="楷体" w:hAnsi="楷体" w:eastAsia="楷体" w:cs="楷体_GB2312"/>
                <w:color w:val="000000" w:themeColor="text1"/>
                <w:sz w:val="24"/>
                <w:highlight w:val="none"/>
                <w:rPrChange w:id="296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5F7FA9AE">
            <w:pPr>
              <w:spacing w:line="400" w:lineRule="exact"/>
              <w:jc w:val="center"/>
              <w:rPr>
                <w:rFonts w:ascii="楷体" w:hAnsi="楷体" w:eastAsia="楷体" w:cs="楷体_GB2312"/>
                <w:color w:val="000000" w:themeColor="text1"/>
                <w:sz w:val="24"/>
                <w:highlight w:val="none"/>
                <w:rPrChange w:id="296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000000" w:themeColor="text1"/>
                <w:sz w:val="24"/>
                <w:highlight w:val="none"/>
                <w:rPrChange w:id="296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64" w:author="秦岳" w:date="2026-02-03T14:09:16Z">
                  <w:rPr>
                    <w:rFonts w:hint="eastAsia" w:ascii="楷体" w:hAnsi="楷体" w:eastAsia="楷体" w:cs="楷体_GB2312"/>
                    <w:color w:val="auto"/>
                    <w:sz w:val="24"/>
                    <w:highlight w:val="none"/>
                  </w:rPr>
                </w:rPrChange>
                <w14:textFill>
                  <w14:solidFill>
                    <w14:schemeClr w14:val="tx1"/>
                  </w14:solidFill>
                </w14:textFill>
              </w:rPr>
              <w:t>12</w:t>
            </w:r>
          </w:p>
        </w:tc>
        <w:tc>
          <w:tcPr>
            <w:tcW w:w="2443" w:type="pct"/>
            <w:vAlign w:val="center"/>
          </w:tcPr>
          <w:p w14:paraId="7E6901F2">
            <w:pPr>
              <w:spacing w:line="400" w:lineRule="exact"/>
              <w:jc w:val="center"/>
              <w:rPr>
                <w:rFonts w:ascii="楷体" w:hAnsi="楷体" w:eastAsia="楷体" w:cs="楷体_GB2312"/>
                <w:color w:val="000000" w:themeColor="text1"/>
                <w:sz w:val="24"/>
                <w:highlight w:val="none"/>
                <w:rPrChange w:id="296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4EFF3897">
            <w:pPr>
              <w:spacing w:line="400" w:lineRule="exact"/>
              <w:jc w:val="center"/>
              <w:rPr>
                <w:rFonts w:ascii="楷体" w:hAnsi="楷体" w:eastAsia="楷体" w:cs="楷体_GB2312"/>
                <w:color w:val="000000" w:themeColor="text1"/>
                <w:sz w:val="24"/>
                <w:highlight w:val="none"/>
                <w:rPrChange w:id="2966"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000000" w:themeColor="text1"/>
                <w:sz w:val="24"/>
                <w:highlight w:val="none"/>
                <w:rPrChange w:id="296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68" w:author="秦岳" w:date="2026-02-03T14:09:16Z">
                  <w:rPr>
                    <w:rFonts w:hint="eastAsia" w:ascii="楷体" w:hAnsi="楷体" w:eastAsia="楷体" w:cs="楷体_GB2312"/>
                    <w:color w:val="auto"/>
                    <w:sz w:val="24"/>
                    <w:highlight w:val="none"/>
                  </w:rPr>
                </w:rPrChange>
                <w14:textFill>
                  <w14:solidFill>
                    <w14:schemeClr w14:val="tx1"/>
                  </w14:solidFill>
                </w14:textFill>
              </w:rPr>
              <w:t>13</w:t>
            </w:r>
          </w:p>
        </w:tc>
        <w:tc>
          <w:tcPr>
            <w:tcW w:w="2443" w:type="pct"/>
            <w:vAlign w:val="center"/>
          </w:tcPr>
          <w:p w14:paraId="68582C73">
            <w:pPr>
              <w:spacing w:line="400" w:lineRule="exact"/>
              <w:jc w:val="center"/>
              <w:rPr>
                <w:rFonts w:ascii="楷体" w:hAnsi="楷体" w:eastAsia="楷体" w:cs="楷体_GB2312"/>
                <w:color w:val="000000" w:themeColor="text1"/>
                <w:sz w:val="24"/>
                <w:highlight w:val="none"/>
                <w:rPrChange w:id="2969"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1F88203">
            <w:pPr>
              <w:spacing w:line="400" w:lineRule="exact"/>
              <w:jc w:val="center"/>
              <w:rPr>
                <w:rFonts w:ascii="楷体" w:hAnsi="楷体" w:eastAsia="楷体" w:cs="楷体_GB2312"/>
                <w:color w:val="000000" w:themeColor="text1"/>
                <w:sz w:val="24"/>
                <w:highlight w:val="none"/>
                <w:rPrChange w:id="2970" w:author="秦岳" w:date="2026-02-03T14:09:16Z">
                  <w:rPr>
                    <w:rFonts w:ascii="楷体" w:hAnsi="楷体" w:eastAsia="楷体" w:cs="楷体_GB2312"/>
                    <w:color w:val="auto"/>
                    <w:sz w:val="24"/>
                    <w:highlight w:val="none"/>
                  </w:rPr>
                </w:rPrChange>
                <w14:textFill>
                  <w14:solidFill>
                    <w14:schemeClr w14:val="tx1"/>
                  </w14:solidFill>
                </w14:textFill>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000000" w:themeColor="text1"/>
                <w:sz w:val="24"/>
                <w:highlight w:val="none"/>
                <w:rPrChange w:id="297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72" w:author="秦岳" w:date="2026-02-03T14:09:16Z">
                  <w:rPr>
                    <w:rFonts w:hint="eastAsia" w:ascii="楷体" w:hAnsi="楷体" w:eastAsia="楷体" w:cs="楷体_GB2312"/>
                    <w:color w:val="auto"/>
                    <w:sz w:val="24"/>
                    <w:highlight w:val="none"/>
                  </w:rPr>
                </w:rPrChange>
                <w14:textFill>
                  <w14:solidFill>
                    <w14:schemeClr w14:val="tx1"/>
                  </w14:solidFill>
                </w14:textFill>
              </w:rPr>
              <w:t>14</w:t>
            </w:r>
          </w:p>
        </w:tc>
        <w:tc>
          <w:tcPr>
            <w:tcW w:w="2443" w:type="pct"/>
            <w:vAlign w:val="center"/>
          </w:tcPr>
          <w:p w14:paraId="2CABD2D5">
            <w:pPr>
              <w:spacing w:line="400" w:lineRule="exact"/>
              <w:jc w:val="center"/>
              <w:rPr>
                <w:rFonts w:ascii="楷体" w:hAnsi="楷体" w:eastAsia="楷体" w:cs="楷体_GB2312"/>
                <w:color w:val="000000" w:themeColor="text1"/>
                <w:sz w:val="24"/>
                <w:highlight w:val="none"/>
                <w:rPrChange w:id="2973"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5EFCAA5D">
            <w:pPr>
              <w:spacing w:line="400" w:lineRule="exact"/>
              <w:jc w:val="center"/>
              <w:rPr>
                <w:rFonts w:ascii="楷体" w:hAnsi="楷体" w:eastAsia="楷体" w:cs="楷体_GB2312"/>
                <w:color w:val="000000" w:themeColor="text1"/>
                <w:sz w:val="24"/>
                <w:highlight w:val="none"/>
                <w:rPrChange w:id="2974" w:author="秦岳" w:date="2026-02-03T14:09:16Z">
                  <w:rPr>
                    <w:rFonts w:ascii="楷体" w:hAnsi="楷体" w:eastAsia="楷体" w:cs="楷体_GB2312"/>
                    <w:color w:val="auto"/>
                    <w:sz w:val="24"/>
                    <w:highlight w:val="none"/>
                  </w:rPr>
                </w:rPrChange>
                <w14:textFill>
                  <w14:solidFill>
                    <w14:schemeClr w14:val="tx1"/>
                  </w14:solidFill>
                </w14:textFill>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000000" w:themeColor="text1"/>
                <w:sz w:val="24"/>
                <w:highlight w:val="none"/>
                <w:rPrChange w:id="297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76" w:author="秦岳" w:date="2026-02-03T14:09:16Z">
                  <w:rPr>
                    <w:rFonts w:hint="eastAsia" w:ascii="楷体" w:hAnsi="楷体" w:eastAsia="楷体" w:cs="楷体_GB2312"/>
                    <w:color w:val="auto"/>
                    <w:sz w:val="24"/>
                    <w:highlight w:val="none"/>
                  </w:rPr>
                </w:rPrChange>
                <w14:textFill>
                  <w14:solidFill>
                    <w14:schemeClr w14:val="tx1"/>
                  </w14:solidFill>
                </w14:textFill>
              </w:rPr>
              <w:t>15</w:t>
            </w:r>
          </w:p>
        </w:tc>
        <w:tc>
          <w:tcPr>
            <w:tcW w:w="2443" w:type="pct"/>
            <w:vAlign w:val="center"/>
          </w:tcPr>
          <w:p w14:paraId="5CA4F50A">
            <w:pPr>
              <w:spacing w:line="400" w:lineRule="exact"/>
              <w:jc w:val="center"/>
              <w:rPr>
                <w:rFonts w:ascii="楷体" w:hAnsi="楷体" w:eastAsia="楷体" w:cs="楷体_GB2312"/>
                <w:color w:val="000000" w:themeColor="text1"/>
                <w:sz w:val="24"/>
                <w:highlight w:val="none"/>
                <w:rPrChange w:id="2977"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3C345D89">
            <w:pPr>
              <w:spacing w:line="400" w:lineRule="exact"/>
              <w:jc w:val="center"/>
              <w:rPr>
                <w:rFonts w:ascii="楷体" w:hAnsi="楷体" w:eastAsia="楷体" w:cs="楷体_GB2312"/>
                <w:color w:val="000000" w:themeColor="text1"/>
                <w:sz w:val="24"/>
                <w:highlight w:val="none"/>
                <w:rPrChange w:id="2978" w:author="秦岳" w:date="2026-02-03T14:09:16Z">
                  <w:rPr>
                    <w:rFonts w:ascii="楷体" w:hAnsi="楷体" w:eastAsia="楷体" w:cs="楷体_GB2312"/>
                    <w:color w:val="auto"/>
                    <w:sz w:val="24"/>
                    <w:highlight w:val="none"/>
                  </w:rPr>
                </w:rPrChange>
                <w14:textFill>
                  <w14:solidFill>
                    <w14:schemeClr w14:val="tx1"/>
                  </w14:solidFill>
                </w14:textFill>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000000" w:themeColor="text1"/>
                <w:sz w:val="24"/>
                <w:highlight w:val="none"/>
                <w:rPrChange w:id="297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80" w:author="秦岳" w:date="2026-02-03T14:09:16Z">
                  <w:rPr>
                    <w:rFonts w:hint="eastAsia" w:ascii="楷体" w:hAnsi="楷体" w:eastAsia="楷体" w:cs="楷体_GB2312"/>
                    <w:color w:val="auto"/>
                    <w:sz w:val="24"/>
                    <w:highlight w:val="none"/>
                  </w:rPr>
                </w:rPrChange>
                <w14:textFill>
                  <w14:solidFill>
                    <w14:schemeClr w14:val="tx1"/>
                  </w14:solidFill>
                </w14:textFill>
              </w:rPr>
              <w:t>16</w:t>
            </w:r>
          </w:p>
        </w:tc>
        <w:tc>
          <w:tcPr>
            <w:tcW w:w="2443" w:type="pct"/>
            <w:vAlign w:val="center"/>
          </w:tcPr>
          <w:p w14:paraId="5218E160">
            <w:pPr>
              <w:spacing w:line="400" w:lineRule="exact"/>
              <w:jc w:val="center"/>
              <w:rPr>
                <w:rFonts w:ascii="楷体" w:hAnsi="楷体" w:eastAsia="楷体" w:cs="楷体_GB2312"/>
                <w:color w:val="000000" w:themeColor="text1"/>
                <w:sz w:val="24"/>
                <w:highlight w:val="none"/>
                <w:rPrChange w:id="298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C8DC6A4">
            <w:pPr>
              <w:spacing w:line="400" w:lineRule="exact"/>
              <w:jc w:val="center"/>
              <w:rPr>
                <w:rFonts w:ascii="楷体" w:hAnsi="楷体" w:eastAsia="楷体" w:cs="楷体_GB2312"/>
                <w:color w:val="000000" w:themeColor="text1"/>
                <w:sz w:val="24"/>
                <w:highlight w:val="none"/>
                <w:rPrChange w:id="298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000000" w:themeColor="text1"/>
                <w:sz w:val="24"/>
                <w:highlight w:val="none"/>
                <w:rPrChange w:id="298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84" w:author="秦岳" w:date="2026-02-03T14:09:16Z">
                  <w:rPr>
                    <w:rFonts w:hint="eastAsia" w:ascii="楷体" w:hAnsi="楷体" w:eastAsia="楷体" w:cs="楷体_GB2312"/>
                    <w:color w:val="auto"/>
                    <w:sz w:val="24"/>
                    <w:highlight w:val="none"/>
                  </w:rPr>
                </w:rPrChange>
                <w14:textFill>
                  <w14:solidFill>
                    <w14:schemeClr w14:val="tx1"/>
                  </w14:solidFill>
                </w14:textFill>
              </w:rPr>
              <w:t>17</w:t>
            </w:r>
          </w:p>
        </w:tc>
        <w:tc>
          <w:tcPr>
            <w:tcW w:w="2443" w:type="pct"/>
            <w:vAlign w:val="center"/>
          </w:tcPr>
          <w:p w14:paraId="2F085BF6">
            <w:pPr>
              <w:spacing w:line="400" w:lineRule="exact"/>
              <w:jc w:val="center"/>
              <w:rPr>
                <w:rFonts w:ascii="楷体" w:hAnsi="楷体" w:eastAsia="楷体" w:cs="楷体_GB2312"/>
                <w:color w:val="000000" w:themeColor="text1"/>
                <w:sz w:val="24"/>
                <w:highlight w:val="none"/>
                <w:rPrChange w:id="298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D573658">
            <w:pPr>
              <w:spacing w:line="400" w:lineRule="exact"/>
              <w:jc w:val="center"/>
              <w:rPr>
                <w:rFonts w:ascii="楷体" w:hAnsi="楷体" w:eastAsia="楷体" w:cs="楷体_GB2312"/>
                <w:color w:val="000000" w:themeColor="text1"/>
                <w:sz w:val="24"/>
                <w:highlight w:val="none"/>
                <w:rPrChange w:id="2986" w:author="秦岳" w:date="2026-02-03T14:09:16Z">
                  <w:rPr>
                    <w:rFonts w:ascii="楷体" w:hAnsi="楷体" w:eastAsia="楷体" w:cs="楷体_GB2312"/>
                    <w:color w:val="auto"/>
                    <w:sz w:val="24"/>
                    <w:highlight w:val="none"/>
                  </w:rPr>
                </w:rPrChange>
                <w14:textFill>
                  <w14:solidFill>
                    <w14:schemeClr w14:val="tx1"/>
                  </w14:solidFill>
                </w14:textFill>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000000" w:themeColor="text1"/>
                <w:sz w:val="24"/>
                <w:highlight w:val="none"/>
                <w:rPrChange w:id="298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88" w:author="秦岳" w:date="2026-02-03T14:09:16Z">
                  <w:rPr>
                    <w:rFonts w:hint="eastAsia" w:ascii="楷体" w:hAnsi="楷体" w:eastAsia="楷体" w:cs="楷体_GB2312"/>
                    <w:color w:val="auto"/>
                    <w:sz w:val="24"/>
                    <w:highlight w:val="none"/>
                  </w:rPr>
                </w:rPrChange>
                <w14:textFill>
                  <w14:solidFill>
                    <w14:schemeClr w14:val="tx1"/>
                  </w14:solidFill>
                </w14:textFill>
              </w:rPr>
              <w:t>18</w:t>
            </w:r>
          </w:p>
        </w:tc>
        <w:tc>
          <w:tcPr>
            <w:tcW w:w="2443" w:type="pct"/>
            <w:vAlign w:val="center"/>
          </w:tcPr>
          <w:p w14:paraId="0D864CDD">
            <w:pPr>
              <w:spacing w:line="400" w:lineRule="exact"/>
              <w:jc w:val="center"/>
              <w:rPr>
                <w:rFonts w:ascii="楷体" w:hAnsi="楷体" w:eastAsia="楷体" w:cs="楷体_GB2312"/>
                <w:color w:val="000000" w:themeColor="text1"/>
                <w:sz w:val="24"/>
                <w:highlight w:val="none"/>
                <w:rPrChange w:id="2989"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252AE287">
            <w:pPr>
              <w:spacing w:line="400" w:lineRule="exact"/>
              <w:jc w:val="center"/>
              <w:rPr>
                <w:rFonts w:ascii="楷体" w:hAnsi="楷体" w:eastAsia="楷体" w:cs="楷体_GB2312"/>
                <w:color w:val="000000" w:themeColor="text1"/>
                <w:sz w:val="24"/>
                <w:highlight w:val="none"/>
                <w:rPrChange w:id="2990" w:author="秦岳" w:date="2026-02-03T14:09:16Z">
                  <w:rPr>
                    <w:rFonts w:ascii="楷体" w:hAnsi="楷体" w:eastAsia="楷体" w:cs="楷体_GB2312"/>
                    <w:color w:val="auto"/>
                    <w:sz w:val="24"/>
                    <w:highlight w:val="none"/>
                  </w:rPr>
                </w:rPrChange>
                <w14:textFill>
                  <w14:solidFill>
                    <w14:schemeClr w14:val="tx1"/>
                  </w14:solidFill>
                </w14:textFill>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000000" w:themeColor="text1"/>
                <w:sz w:val="24"/>
                <w:highlight w:val="none"/>
                <w:rPrChange w:id="299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92" w:author="秦岳" w:date="2026-02-03T14:09:16Z">
                  <w:rPr>
                    <w:rFonts w:hint="eastAsia" w:ascii="楷体" w:hAnsi="楷体" w:eastAsia="楷体" w:cs="楷体_GB2312"/>
                    <w:color w:val="auto"/>
                    <w:sz w:val="24"/>
                    <w:highlight w:val="none"/>
                  </w:rPr>
                </w:rPrChange>
                <w14:textFill>
                  <w14:solidFill>
                    <w14:schemeClr w14:val="tx1"/>
                  </w14:solidFill>
                </w14:textFill>
              </w:rPr>
              <w:t>19</w:t>
            </w:r>
          </w:p>
        </w:tc>
        <w:tc>
          <w:tcPr>
            <w:tcW w:w="2443" w:type="pct"/>
            <w:vAlign w:val="center"/>
          </w:tcPr>
          <w:p w14:paraId="1030760F">
            <w:pPr>
              <w:spacing w:line="400" w:lineRule="exact"/>
              <w:jc w:val="center"/>
              <w:rPr>
                <w:rFonts w:ascii="楷体" w:hAnsi="楷体" w:eastAsia="楷体" w:cs="楷体_GB2312"/>
                <w:color w:val="000000" w:themeColor="text1"/>
                <w:sz w:val="24"/>
                <w:highlight w:val="none"/>
                <w:rPrChange w:id="2993"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3B53A3E4">
            <w:pPr>
              <w:spacing w:line="400" w:lineRule="exact"/>
              <w:jc w:val="center"/>
              <w:rPr>
                <w:rFonts w:ascii="楷体" w:hAnsi="楷体" w:eastAsia="楷体" w:cs="楷体_GB2312"/>
                <w:color w:val="000000" w:themeColor="text1"/>
                <w:sz w:val="24"/>
                <w:highlight w:val="none"/>
                <w:rPrChange w:id="2994" w:author="秦岳" w:date="2026-02-03T14:09:16Z">
                  <w:rPr>
                    <w:rFonts w:ascii="楷体" w:hAnsi="楷体" w:eastAsia="楷体" w:cs="楷体_GB2312"/>
                    <w:color w:val="auto"/>
                    <w:sz w:val="24"/>
                    <w:highlight w:val="none"/>
                  </w:rPr>
                </w:rPrChange>
                <w14:textFill>
                  <w14:solidFill>
                    <w14:schemeClr w14:val="tx1"/>
                  </w14:solidFill>
                </w14:textFill>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000000" w:themeColor="text1"/>
                <w:sz w:val="24"/>
                <w:highlight w:val="none"/>
                <w:rPrChange w:id="299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2996" w:author="秦岳" w:date="2026-02-03T14:09:16Z">
                  <w:rPr>
                    <w:rFonts w:hint="eastAsia" w:ascii="楷体" w:hAnsi="楷体" w:eastAsia="楷体" w:cs="楷体_GB2312"/>
                    <w:color w:val="auto"/>
                    <w:sz w:val="24"/>
                    <w:highlight w:val="none"/>
                  </w:rPr>
                </w:rPrChange>
                <w14:textFill>
                  <w14:solidFill>
                    <w14:schemeClr w14:val="tx1"/>
                  </w14:solidFill>
                </w14:textFill>
              </w:rPr>
              <w:t>20</w:t>
            </w:r>
          </w:p>
        </w:tc>
        <w:tc>
          <w:tcPr>
            <w:tcW w:w="2443" w:type="pct"/>
            <w:vAlign w:val="center"/>
          </w:tcPr>
          <w:p w14:paraId="2D694CF8">
            <w:pPr>
              <w:spacing w:line="400" w:lineRule="exact"/>
              <w:jc w:val="center"/>
              <w:rPr>
                <w:rFonts w:ascii="楷体" w:hAnsi="楷体" w:eastAsia="楷体" w:cs="楷体_GB2312"/>
                <w:color w:val="000000" w:themeColor="text1"/>
                <w:sz w:val="24"/>
                <w:highlight w:val="none"/>
                <w:rPrChange w:id="2997"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39D1B144">
            <w:pPr>
              <w:spacing w:line="400" w:lineRule="exact"/>
              <w:jc w:val="center"/>
              <w:rPr>
                <w:rFonts w:ascii="楷体" w:hAnsi="楷体" w:eastAsia="楷体" w:cs="楷体_GB2312"/>
                <w:color w:val="000000" w:themeColor="text1"/>
                <w:sz w:val="24"/>
                <w:highlight w:val="none"/>
                <w:rPrChange w:id="2998" w:author="秦岳" w:date="2026-02-03T14:09:16Z">
                  <w:rPr>
                    <w:rFonts w:ascii="楷体" w:hAnsi="楷体" w:eastAsia="楷体" w:cs="楷体_GB2312"/>
                    <w:color w:val="auto"/>
                    <w:sz w:val="24"/>
                    <w:highlight w:val="none"/>
                  </w:rPr>
                </w:rPrChange>
                <w14:textFill>
                  <w14:solidFill>
                    <w14:schemeClr w14:val="tx1"/>
                  </w14:solidFill>
                </w14:textFill>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000000" w:themeColor="text1"/>
                <w:sz w:val="24"/>
                <w:highlight w:val="none"/>
                <w:rPrChange w:id="299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00" w:author="秦岳" w:date="2026-02-03T14:09:16Z">
                  <w:rPr>
                    <w:rFonts w:hint="eastAsia" w:ascii="楷体" w:hAnsi="楷体" w:eastAsia="楷体" w:cs="楷体_GB2312"/>
                    <w:color w:val="auto"/>
                    <w:sz w:val="24"/>
                    <w:highlight w:val="none"/>
                  </w:rPr>
                </w:rPrChange>
                <w14:textFill>
                  <w14:solidFill>
                    <w14:schemeClr w14:val="tx1"/>
                  </w14:solidFill>
                </w14:textFill>
              </w:rPr>
              <w:t>21</w:t>
            </w:r>
          </w:p>
        </w:tc>
        <w:tc>
          <w:tcPr>
            <w:tcW w:w="2443" w:type="pct"/>
            <w:vAlign w:val="center"/>
          </w:tcPr>
          <w:p w14:paraId="6C4E129B">
            <w:pPr>
              <w:spacing w:line="400" w:lineRule="exact"/>
              <w:jc w:val="center"/>
              <w:rPr>
                <w:rFonts w:ascii="楷体" w:hAnsi="楷体" w:eastAsia="楷体" w:cs="楷体_GB2312"/>
                <w:color w:val="000000" w:themeColor="text1"/>
                <w:sz w:val="24"/>
                <w:highlight w:val="none"/>
                <w:rPrChange w:id="300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6417DFD7">
            <w:pPr>
              <w:spacing w:line="400" w:lineRule="exact"/>
              <w:jc w:val="center"/>
              <w:rPr>
                <w:rFonts w:ascii="楷体" w:hAnsi="楷体" w:eastAsia="楷体" w:cs="楷体_GB2312"/>
                <w:color w:val="000000" w:themeColor="text1"/>
                <w:sz w:val="24"/>
                <w:highlight w:val="none"/>
                <w:rPrChange w:id="300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000000" w:themeColor="text1"/>
                <w:sz w:val="24"/>
                <w:highlight w:val="none"/>
                <w:rPrChange w:id="300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04" w:author="秦岳" w:date="2026-02-03T14:09:16Z">
                  <w:rPr>
                    <w:rFonts w:hint="eastAsia" w:ascii="楷体" w:hAnsi="楷体" w:eastAsia="楷体" w:cs="楷体_GB2312"/>
                    <w:color w:val="auto"/>
                    <w:sz w:val="24"/>
                    <w:highlight w:val="none"/>
                  </w:rPr>
                </w:rPrChange>
                <w14:textFill>
                  <w14:solidFill>
                    <w14:schemeClr w14:val="tx1"/>
                  </w14:solidFill>
                </w14:textFill>
              </w:rPr>
              <w:t>22</w:t>
            </w:r>
          </w:p>
        </w:tc>
        <w:tc>
          <w:tcPr>
            <w:tcW w:w="2443" w:type="pct"/>
            <w:vAlign w:val="center"/>
          </w:tcPr>
          <w:p w14:paraId="3483D6C0">
            <w:pPr>
              <w:spacing w:line="400" w:lineRule="exact"/>
              <w:jc w:val="center"/>
              <w:rPr>
                <w:rFonts w:ascii="楷体" w:hAnsi="楷体" w:eastAsia="楷体" w:cs="楷体_GB2312"/>
                <w:color w:val="000000" w:themeColor="text1"/>
                <w:sz w:val="24"/>
                <w:highlight w:val="none"/>
                <w:rPrChange w:id="300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78D63C2C">
            <w:pPr>
              <w:spacing w:line="400" w:lineRule="exact"/>
              <w:jc w:val="center"/>
              <w:rPr>
                <w:rFonts w:ascii="楷体" w:hAnsi="楷体" w:eastAsia="楷体" w:cs="楷体_GB2312"/>
                <w:color w:val="000000" w:themeColor="text1"/>
                <w:sz w:val="24"/>
                <w:highlight w:val="none"/>
                <w:rPrChange w:id="3006" w:author="秦岳" w:date="2026-02-03T14:09:16Z">
                  <w:rPr>
                    <w:rFonts w:ascii="楷体" w:hAnsi="楷体" w:eastAsia="楷体" w:cs="楷体_GB2312"/>
                    <w:color w:val="auto"/>
                    <w:sz w:val="24"/>
                    <w:highlight w:val="none"/>
                  </w:rPr>
                </w:rPrChange>
                <w14:textFill>
                  <w14:solidFill>
                    <w14:schemeClr w14:val="tx1"/>
                  </w14:solidFill>
                </w14:textFill>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000000" w:themeColor="text1"/>
                <w:sz w:val="24"/>
                <w:highlight w:val="none"/>
                <w:rPrChange w:id="3007"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08" w:author="秦岳" w:date="2026-02-03T14:09:16Z">
                  <w:rPr>
                    <w:rFonts w:hint="eastAsia" w:ascii="楷体" w:hAnsi="楷体" w:eastAsia="楷体" w:cs="楷体_GB2312"/>
                    <w:color w:val="auto"/>
                    <w:sz w:val="24"/>
                    <w:highlight w:val="none"/>
                  </w:rPr>
                </w:rPrChange>
                <w14:textFill>
                  <w14:solidFill>
                    <w14:schemeClr w14:val="tx1"/>
                  </w14:solidFill>
                </w14:textFill>
              </w:rPr>
              <w:t>23</w:t>
            </w:r>
          </w:p>
        </w:tc>
        <w:tc>
          <w:tcPr>
            <w:tcW w:w="2443" w:type="pct"/>
            <w:vAlign w:val="center"/>
          </w:tcPr>
          <w:p w14:paraId="4D790B98">
            <w:pPr>
              <w:spacing w:line="400" w:lineRule="exact"/>
              <w:jc w:val="center"/>
              <w:rPr>
                <w:rFonts w:ascii="楷体" w:hAnsi="楷体" w:eastAsia="楷体" w:cs="楷体_GB2312"/>
                <w:color w:val="000000" w:themeColor="text1"/>
                <w:sz w:val="24"/>
                <w:highlight w:val="none"/>
                <w:rPrChange w:id="3009"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1676573B">
            <w:pPr>
              <w:spacing w:line="400" w:lineRule="exact"/>
              <w:jc w:val="center"/>
              <w:rPr>
                <w:rFonts w:ascii="楷体" w:hAnsi="楷体" w:eastAsia="楷体" w:cs="楷体_GB2312"/>
                <w:color w:val="000000" w:themeColor="text1"/>
                <w:sz w:val="24"/>
                <w:highlight w:val="none"/>
                <w:rPrChange w:id="3010" w:author="秦岳" w:date="2026-02-03T14:09:16Z">
                  <w:rPr>
                    <w:rFonts w:ascii="楷体" w:hAnsi="楷体" w:eastAsia="楷体" w:cs="楷体_GB2312"/>
                    <w:color w:val="auto"/>
                    <w:sz w:val="24"/>
                    <w:highlight w:val="none"/>
                  </w:rPr>
                </w:rPrChange>
                <w14:textFill>
                  <w14:solidFill>
                    <w14:schemeClr w14:val="tx1"/>
                  </w14:solidFill>
                </w14:textFill>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000000" w:themeColor="text1"/>
                <w:sz w:val="24"/>
                <w:highlight w:val="none"/>
                <w:rPrChange w:id="3011"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12" w:author="秦岳" w:date="2026-02-03T14:09:16Z">
                  <w:rPr>
                    <w:rFonts w:hint="eastAsia" w:ascii="楷体" w:hAnsi="楷体" w:eastAsia="楷体" w:cs="楷体_GB2312"/>
                    <w:color w:val="auto"/>
                    <w:sz w:val="24"/>
                    <w:highlight w:val="none"/>
                  </w:rPr>
                </w:rPrChange>
                <w14:textFill>
                  <w14:solidFill>
                    <w14:schemeClr w14:val="tx1"/>
                  </w14:solidFill>
                </w14:textFill>
              </w:rPr>
              <w:t>24</w:t>
            </w:r>
          </w:p>
        </w:tc>
        <w:tc>
          <w:tcPr>
            <w:tcW w:w="2443" w:type="pct"/>
            <w:vAlign w:val="center"/>
          </w:tcPr>
          <w:p w14:paraId="36E19406">
            <w:pPr>
              <w:spacing w:line="400" w:lineRule="exact"/>
              <w:jc w:val="center"/>
              <w:rPr>
                <w:rFonts w:ascii="楷体" w:hAnsi="楷体" w:eastAsia="楷体" w:cs="楷体_GB2312"/>
                <w:color w:val="000000" w:themeColor="text1"/>
                <w:sz w:val="24"/>
                <w:highlight w:val="none"/>
                <w:rPrChange w:id="3013"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01D789C9">
            <w:pPr>
              <w:spacing w:line="400" w:lineRule="exact"/>
              <w:jc w:val="center"/>
              <w:rPr>
                <w:rFonts w:ascii="楷体" w:hAnsi="楷体" w:eastAsia="楷体" w:cs="楷体_GB2312"/>
                <w:color w:val="000000" w:themeColor="text1"/>
                <w:sz w:val="24"/>
                <w:highlight w:val="none"/>
                <w:rPrChange w:id="3014"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000000" w:themeColor="text1"/>
                <w:sz w:val="24"/>
                <w:highlight w:val="none"/>
                <w:rPrChange w:id="3015"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16" w:author="秦岳" w:date="2026-02-03T14:09:16Z">
                  <w:rPr>
                    <w:rFonts w:hint="eastAsia" w:ascii="楷体" w:hAnsi="楷体" w:eastAsia="楷体" w:cs="楷体_GB2312"/>
                    <w:color w:val="auto"/>
                    <w:sz w:val="24"/>
                    <w:highlight w:val="none"/>
                  </w:rPr>
                </w:rPrChange>
                <w14:textFill>
                  <w14:solidFill>
                    <w14:schemeClr w14:val="tx1"/>
                  </w14:solidFill>
                </w14:textFill>
              </w:rPr>
              <w:t>25</w:t>
            </w:r>
          </w:p>
        </w:tc>
        <w:tc>
          <w:tcPr>
            <w:tcW w:w="2443" w:type="pct"/>
            <w:vAlign w:val="center"/>
          </w:tcPr>
          <w:p w14:paraId="5161BBEC">
            <w:pPr>
              <w:spacing w:line="400" w:lineRule="exact"/>
              <w:jc w:val="center"/>
              <w:rPr>
                <w:rFonts w:ascii="楷体" w:hAnsi="楷体" w:eastAsia="楷体" w:cs="楷体_GB2312"/>
                <w:color w:val="000000" w:themeColor="text1"/>
                <w:sz w:val="24"/>
                <w:highlight w:val="none"/>
                <w:rPrChange w:id="3017"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3D216F12">
            <w:pPr>
              <w:spacing w:line="400" w:lineRule="exact"/>
              <w:jc w:val="center"/>
              <w:rPr>
                <w:rFonts w:ascii="楷体" w:hAnsi="楷体" w:eastAsia="楷体" w:cs="楷体_GB2312"/>
                <w:color w:val="000000" w:themeColor="text1"/>
                <w:sz w:val="24"/>
                <w:highlight w:val="none"/>
                <w:rPrChange w:id="3018" w:author="秦岳" w:date="2026-02-03T14:09:16Z">
                  <w:rPr>
                    <w:rFonts w:ascii="楷体" w:hAnsi="楷体" w:eastAsia="楷体" w:cs="楷体_GB2312"/>
                    <w:color w:val="auto"/>
                    <w:sz w:val="24"/>
                    <w:highlight w:val="none"/>
                  </w:rPr>
                </w:rPrChange>
                <w14:textFill>
                  <w14:solidFill>
                    <w14:schemeClr w14:val="tx1"/>
                  </w14:solidFill>
                </w14:textFill>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000000" w:themeColor="text1"/>
                <w:sz w:val="24"/>
                <w:highlight w:val="none"/>
                <w:rPrChange w:id="3019"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20" w:author="秦岳" w:date="2026-02-03T14:09:16Z">
                  <w:rPr>
                    <w:rFonts w:hint="eastAsia" w:ascii="楷体" w:hAnsi="楷体" w:eastAsia="楷体" w:cs="楷体_GB2312"/>
                    <w:color w:val="auto"/>
                    <w:sz w:val="24"/>
                    <w:highlight w:val="none"/>
                  </w:rPr>
                </w:rPrChange>
                <w14:textFill>
                  <w14:solidFill>
                    <w14:schemeClr w14:val="tx1"/>
                  </w14:solidFill>
                </w14:textFill>
              </w:rPr>
              <w:t>26</w:t>
            </w:r>
          </w:p>
        </w:tc>
        <w:tc>
          <w:tcPr>
            <w:tcW w:w="2443" w:type="pct"/>
            <w:vAlign w:val="center"/>
          </w:tcPr>
          <w:p w14:paraId="1CE46BB5">
            <w:pPr>
              <w:spacing w:line="400" w:lineRule="exact"/>
              <w:jc w:val="center"/>
              <w:rPr>
                <w:rFonts w:ascii="楷体" w:hAnsi="楷体" w:eastAsia="楷体" w:cs="楷体_GB2312"/>
                <w:color w:val="000000" w:themeColor="text1"/>
                <w:sz w:val="24"/>
                <w:highlight w:val="none"/>
                <w:rPrChange w:id="3021"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vAlign w:val="center"/>
          </w:tcPr>
          <w:p w14:paraId="6C26903E">
            <w:pPr>
              <w:spacing w:line="400" w:lineRule="exact"/>
              <w:jc w:val="center"/>
              <w:rPr>
                <w:rFonts w:ascii="楷体" w:hAnsi="楷体" w:eastAsia="楷体" w:cs="楷体_GB2312"/>
                <w:color w:val="000000" w:themeColor="text1"/>
                <w:sz w:val="24"/>
                <w:highlight w:val="none"/>
                <w:rPrChange w:id="3022" w:author="秦岳" w:date="2026-02-03T14:09:16Z">
                  <w:rPr>
                    <w:rFonts w:ascii="楷体" w:hAnsi="楷体" w:eastAsia="楷体" w:cs="楷体_GB2312"/>
                    <w:color w:val="auto"/>
                    <w:sz w:val="24"/>
                    <w:highlight w:val="none"/>
                  </w:rPr>
                </w:rPrChange>
                <w14:textFill>
                  <w14:solidFill>
                    <w14:schemeClr w14:val="tx1"/>
                  </w14:solidFill>
                </w14:textFill>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000000" w:themeColor="text1"/>
                <w:sz w:val="24"/>
                <w:highlight w:val="none"/>
                <w:rPrChange w:id="3023" w:author="秦岳" w:date="2026-02-03T14:09:16Z">
                  <w:rPr>
                    <w:rFonts w:ascii="楷体" w:hAnsi="楷体" w:eastAsia="楷体" w:cs="楷体_GB2312"/>
                    <w:color w:val="auto"/>
                    <w:sz w:val="24"/>
                    <w:highlight w:val="none"/>
                  </w:rPr>
                </w:rPrChange>
                <w14:textFill>
                  <w14:solidFill>
                    <w14:schemeClr w14:val="tx1"/>
                  </w14:solidFill>
                </w14:textFill>
              </w:rPr>
            </w:pPr>
            <w:r>
              <w:rPr>
                <w:rFonts w:hint="eastAsia" w:ascii="楷体" w:hAnsi="楷体" w:eastAsia="楷体" w:cs="楷体_GB2312"/>
                <w:color w:val="000000" w:themeColor="text1"/>
                <w:sz w:val="24"/>
                <w:highlight w:val="none"/>
                <w:rPrChange w:id="3024" w:author="秦岳" w:date="2026-02-03T14:09:16Z">
                  <w:rPr>
                    <w:rFonts w:hint="eastAsia" w:ascii="楷体" w:hAnsi="楷体" w:eastAsia="楷体" w:cs="楷体_GB2312"/>
                    <w:color w:val="auto"/>
                    <w:sz w:val="24"/>
                    <w:highlight w:val="none"/>
                  </w:rPr>
                </w:rPrChange>
                <w14:textFill>
                  <w14:solidFill>
                    <w14:schemeClr w14:val="tx1"/>
                  </w14:solidFill>
                </w14:textFill>
              </w:rPr>
              <w:t>27</w:t>
            </w:r>
          </w:p>
        </w:tc>
        <w:tc>
          <w:tcPr>
            <w:tcW w:w="2443" w:type="pct"/>
            <w:vAlign w:val="center"/>
          </w:tcPr>
          <w:p w14:paraId="48151653">
            <w:pPr>
              <w:spacing w:line="400" w:lineRule="exact"/>
              <w:jc w:val="center"/>
              <w:rPr>
                <w:rFonts w:ascii="楷体" w:hAnsi="楷体" w:eastAsia="楷体" w:cs="楷体_GB2312"/>
                <w:color w:val="000000" w:themeColor="text1"/>
                <w:sz w:val="24"/>
                <w:highlight w:val="none"/>
                <w:rPrChange w:id="3025" w:author="秦岳" w:date="2026-02-03T14:09:16Z">
                  <w:rPr>
                    <w:rFonts w:ascii="楷体" w:hAnsi="楷体" w:eastAsia="楷体" w:cs="楷体_GB2312"/>
                    <w:color w:val="auto"/>
                    <w:sz w:val="24"/>
                    <w:highlight w:val="none"/>
                  </w:rPr>
                </w:rPrChange>
                <w14:textFill>
                  <w14:solidFill>
                    <w14:schemeClr w14:val="tx1"/>
                  </w14:solidFill>
                </w14:textFill>
              </w:rPr>
            </w:pPr>
          </w:p>
        </w:tc>
        <w:tc>
          <w:tcPr>
            <w:tcW w:w="2095" w:type="pct"/>
          </w:tcPr>
          <w:p w14:paraId="5EAB261C">
            <w:pPr>
              <w:spacing w:line="400" w:lineRule="exact"/>
              <w:jc w:val="center"/>
              <w:rPr>
                <w:rFonts w:ascii="楷体" w:hAnsi="楷体" w:eastAsia="楷体" w:cs="楷体_GB2312"/>
                <w:color w:val="000000" w:themeColor="text1"/>
                <w:sz w:val="24"/>
                <w:highlight w:val="none"/>
                <w:rPrChange w:id="3026" w:author="秦岳" w:date="2026-02-03T14:09:16Z">
                  <w:rPr>
                    <w:rFonts w:ascii="楷体" w:hAnsi="楷体" w:eastAsia="楷体" w:cs="楷体_GB2312"/>
                    <w:color w:val="auto"/>
                    <w:sz w:val="24"/>
                    <w:highlight w:val="none"/>
                  </w:rPr>
                </w:rPrChange>
                <w14:textFill>
                  <w14:solidFill>
                    <w14:schemeClr w14:val="tx1"/>
                  </w14:solidFill>
                </w14:textFill>
              </w:rPr>
            </w:pPr>
          </w:p>
        </w:tc>
      </w:tr>
    </w:tbl>
    <w:p w14:paraId="5D3F8E40">
      <w:pPr>
        <w:rPr>
          <w:rFonts w:ascii="楷体" w:hAnsi="楷体" w:eastAsia="楷体" w:cs="楷体_GB2312"/>
          <w:color w:val="000000" w:themeColor="text1"/>
          <w:sz w:val="24"/>
          <w:highlight w:val="none"/>
          <w:rPrChange w:id="3027" w:author="秦岳" w:date="2026-02-03T14:09:16Z">
            <w:rPr>
              <w:rFonts w:ascii="楷体" w:hAnsi="楷体" w:eastAsia="楷体" w:cs="楷体_GB2312"/>
              <w:color w:val="auto"/>
              <w:sz w:val="24"/>
              <w:highlight w:val="none"/>
            </w:rPr>
          </w:rPrChange>
          <w14:textFill>
            <w14:solidFill>
              <w14:schemeClr w14:val="tx1"/>
            </w14:solidFill>
          </w14:textFill>
        </w:rPr>
      </w:pPr>
    </w:p>
    <w:p w14:paraId="4A2E99FA">
      <w:pPr>
        <w:bidi w:val="0"/>
        <w:jc w:val="center"/>
        <w:rPr>
          <w:rFonts w:hint="eastAsia" w:ascii="仿宋" w:hAnsi="仿宋" w:eastAsia="仿宋" w:cs="仿宋"/>
          <w:color w:val="000000" w:themeColor="text1"/>
          <w:sz w:val="30"/>
          <w:szCs w:val="30"/>
          <w:highlight w:val="none"/>
          <w:rPrChange w:id="3028"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1F86377D">
      <w:pPr>
        <w:bidi w:val="0"/>
        <w:jc w:val="center"/>
        <w:rPr>
          <w:rFonts w:hint="eastAsia" w:ascii="仿宋" w:hAnsi="仿宋" w:eastAsia="仿宋" w:cs="仿宋"/>
          <w:color w:val="000000" w:themeColor="text1"/>
          <w:sz w:val="30"/>
          <w:szCs w:val="30"/>
          <w:highlight w:val="none"/>
          <w:rPrChange w:id="3029"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06F55AED">
      <w:pPr>
        <w:bidi w:val="0"/>
        <w:jc w:val="center"/>
        <w:rPr>
          <w:rFonts w:hint="eastAsia" w:ascii="仿宋" w:hAnsi="仿宋" w:eastAsia="仿宋" w:cs="仿宋"/>
          <w:color w:val="000000" w:themeColor="text1"/>
          <w:sz w:val="30"/>
          <w:szCs w:val="30"/>
          <w:highlight w:val="none"/>
          <w:rPrChange w:id="3030"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436FF16F">
      <w:pPr>
        <w:bidi w:val="0"/>
        <w:jc w:val="center"/>
        <w:rPr>
          <w:rFonts w:hint="eastAsia" w:ascii="仿宋" w:hAnsi="仿宋" w:eastAsia="仿宋" w:cs="仿宋"/>
          <w:color w:val="000000" w:themeColor="text1"/>
          <w:sz w:val="30"/>
          <w:szCs w:val="30"/>
          <w:highlight w:val="none"/>
          <w:rPrChange w:id="3031"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434657FB">
      <w:pPr>
        <w:bidi w:val="0"/>
        <w:jc w:val="center"/>
        <w:rPr>
          <w:rFonts w:hint="eastAsia" w:ascii="仿宋" w:hAnsi="仿宋" w:eastAsia="仿宋" w:cs="仿宋"/>
          <w:color w:val="000000" w:themeColor="text1"/>
          <w:sz w:val="30"/>
          <w:szCs w:val="30"/>
          <w:highlight w:val="none"/>
          <w:rPrChange w:id="3032"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237ADA97">
      <w:pPr>
        <w:bidi w:val="0"/>
        <w:jc w:val="center"/>
        <w:rPr>
          <w:rFonts w:hint="eastAsia" w:ascii="仿宋" w:hAnsi="仿宋" w:eastAsia="仿宋" w:cs="仿宋"/>
          <w:color w:val="000000" w:themeColor="text1"/>
          <w:sz w:val="30"/>
          <w:szCs w:val="30"/>
          <w:highlight w:val="none"/>
          <w:rPrChange w:id="3033"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66EEE40E">
      <w:pPr>
        <w:bidi w:val="0"/>
        <w:jc w:val="center"/>
        <w:rPr>
          <w:rFonts w:hint="eastAsia" w:ascii="仿宋" w:hAnsi="仿宋" w:eastAsia="仿宋" w:cs="仿宋"/>
          <w:color w:val="000000" w:themeColor="text1"/>
          <w:sz w:val="30"/>
          <w:szCs w:val="30"/>
          <w:highlight w:val="none"/>
          <w:rPrChange w:id="3034"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63F7AB78">
      <w:pPr>
        <w:bidi w:val="0"/>
        <w:jc w:val="center"/>
        <w:rPr>
          <w:rFonts w:hint="eastAsia" w:ascii="仿宋" w:hAnsi="仿宋" w:eastAsia="仿宋" w:cs="仿宋"/>
          <w:color w:val="000000" w:themeColor="text1"/>
          <w:sz w:val="30"/>
          <w:szCs w:val="30"/>
          <w:highlight w:val="none"/>
          <w:rPrChange w:id="3035"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10CF0A4C">
      <w:pPr>
        <w:spacing w:line="500" w:lineRule="exact"/>
        <w:jc w:val="center"/>
        <w:rPr>
          <w:rFonts w:hint="eastAsia" w:ascii="宋体" w:hAnsi="宋体"/>
          <w:b/>
          <w:bCs/>
          <w:color w:val="000000" w:themeColor="text1"/>
          <w:sz w:val="32"/>
          <w:szCs w:val="32"/>
          <w:highlight w:val="none"/>
          <w:rPrChange w:id="3036" w:author="秦岳" w:date="2026-02-03T14:09:20Z">
            <w:rPr>
              <w:rFonts w:hint="eastAsia" w:ascii="宋体" w:hAnsi="宋体"/>
              <w:b/>
              <w:bCs/>
              <w:sz w:val="32"/>
              <w:szCs w:val="32"/>
            </w:rPr>
          </w:rPrChange>
          <w14:textFill>
            <w14:solidFill>
              <w14:schemeClr w14:val="tx1"/>
            </w14:solidFill>
          </w14:textFill>
        </w:rPr>
      </w:pPr>
      <w:r>
        <w:rPr>
          <w:rFonts w:hint="eastAsia" w:ascii="宋体" w:hAnsi="宋体"/>
          <w:b/>
          <w:bCs/>
          <w:color w:val="000000" w:themeColor="text1"/>
          <w:sz w:val="32"/>
          <w:szCs w:val="32"/>
          <w:highlight w:val="none"/>
          <w:rPrChange w:id="3037" w:author="秦岳" w:date="2026-02-03T14:09:20Z">
            <w:rPr>
              <w:rFonts w:hint="eastAsia" w:ascii="宋体" w:hAnsi="宋体"/>
              <w:b/>
              <w:bCs/>
              <w:sz w:val="32"/>
              <w:szCs w:val="32"/>
            </w:rPr>
          </w:rPrChange>
          <w14:textFill>
            <w14:solidFill>
              <w14:schemeClr w14:val="tx1"/>
            </w14:solidFill>
          </w14:textFill>
        </w:rPr>
        <w:t>保洁外包安全生产管理协议</w:t>
      </w:r>
    </w:p>
    <w:p w14:paraId="71CABA82">
      <w:pPr>
        <w:widowControl/>
        <w:autoSpaceDE w:val="0"/>
        <w:autoSpaceDN w:val="0"/>
        <w:spacing w:line="400" w:lineRule="exact"/>
        <w:jc w:val="center"/>
        <w:rPr>
          <w:rFonts w:hint="eastAsia" w:ascii="宋体" w:hAnsi="宋体"/>
          <w:b/>
          <w:bCs/>
          <w:color w:val="000000" w:themeColor="text1"/>
          <w:kern w:val="0"/>
          <w:sz w:val="24"/>
          <w:szCs w:val="24"/>
          <w:highlight w:val="none"/>
          <w:rPrChange w:id="3038" w:author="秦岳" w:date="2026-02-03T14:09:20Z">
            <w:rPr>
              <w:rFonts w:hint="eastAsia" w:ascii="宋体" w:hAnsi="宋体"/>
              <w:b/>
              <w:bCs/>
              <w:kern w:val="0"/>
              <w:sz w:val="24"/>
              <w:szCs w:val="24"/>
            </w:rPr>
          </w:rPrChange>
          <w14:textFill>
            <w14:solidFill>
              <w14:schemeClr w14:val="tx1"/>
            </w14:solidFill>
          </w14:textFill>
        </w:rPr>
      </w:pPr>
      <w:r>
        <w:rPr>
          <w:rFonts w:hint="eastAsia" w:ascii="宋体" w:hAnsi="宋体"/>
          <w:b/>
          <w:bCs/>
          <w:color w:val="000000" w:themeColor="text1"/>
          <w:kern w:val="0"/>
          <w:highlight w:val="none"/>
          <w:rPrChange w:id="3039" w:author="秦岳" w:date="2026-02-03T14:09:20Z">
            <w:rPr>
              <w:rFonts w:hint="eastAsia" w:ascii="宋体" w:hAnsi="宋体"/>
              <w:b/>
              <w:bCs/>
              <w:kern w:val="0"/>
            </w:rPr>
          </w:rPrChange>
          <w14:textFill>
            <w14:solidFill>
              <w14:schemeClr w14:val="tx1"/>
            </w14:solidFill>
          </w14:textFill>
        </w:rPr>
        <w:t xml:space="preserve">                                             </w:t>
      </w:r>
      <w:r>
        <w:rPr>
          <w:rFonts w:hint="eastAsia" w:ascii="宋体" w:hAnsi="宋体"/>
          <w:b/>
          <w:bCs/>
          <w:color w:val="000000" w:themeColor="text1"/>
          <w:kern w:val="0"/>
          <w:sz w:val="24"/>
          <w:szCs w:val="24"/>
          <w:highlight w:val="none"/>
          <w:rPrChange w:id="3040" w:author="秦岳" w:date="2026-02-03T14:09:20Z">
            <w:rPr>
              <w:rFonts w:hint="eastAsia" w:ascii="宋体" w:hAnsi="宋体"/>
              <w:b/>
              <w:bCs/>
              <w:kern w:val="0"/>
              <w:sz w:val="24"/>
              <w:szCs w:val="24"/>
            </w:rPr>
          </w:rPrChange>
          <w14:textFill>
            <w14:solidFill>
              <w14:schemeClr w14:val="tx1"/>
            </w14:solidFill>
          </w14:textFill>
        </w:rPr>
        <w:t xml:space="preserve"> 合同编号：</w:t>
      </w:r>
    </w:p>
    <w:p w14:paraId="68C9C115">
      <w:pPr>
        <w:widowControl/>
        <w:autoSpaceDE w:val="0"/>
        <w:autoSpaceDN w:val="0"/>
        <w:spacing w:line="400" w:lineRule="exact"/>
        <w:ind w:firstLine="480" w:firstLineChars="200"/>
        <w:rPr>
          <w:rFonts w:hint="eastAsia" w:ascii="宋体" w:hAnsi="宋体"/>
          <w:color w:val="000000" w:themeColor="text1"/>
          <w:kern w:val="0"/>
          <w:sz w:val="24"/>
          <w:szCs w:val="24"/>
          <w:highlight w:val="none"/>
          <w:lang w:val="en-US" w:eastAsia="zh-CN"/>
          <w:rPrChange w:id="3041" w:author="秦岳" w:date="2026-02-03T14:09:20Z">
            <w:rPr>
              <w:rFonts w:hint="eastAsia" w:ascii="宋体" w:hAnsi="宋体"/>
              <w:kern w:val="0"/>
              <w:sz w:val="24"/>
              <w:szCs w:val="24"/>
              <w:lang w:val="en-US" w:eastAsia="zh-CN"/>
            </w:rPr>
          </w:rPrChange>
          <w14:textFill>
            <w14:solidFill>
              <w14:schemeClr w14:val="tx1"/>
            </w14:solidFill>
          </w14:textFill>
        </w:rPr>
      </w:pPr>
      <w:r>
        <w:rPr>
          <w:rFonts w:hint="eastAsia" w:ascii="宋体" w:hAnsi="宋体"/>
          <w:color w:val="000000" w:themeColor="text1"/>
          <w:kern w:val="0"/>
          <w:sz w:val="24"/>
          <w:szCs w:val="24"/>
          <w:highlight w:val="none"/>
          <w:rPrChange w:id="3042" w:author="秦岳" w:date="2026-02-03T14:09:20Z">
            <w:rPr>
              <w:rFonts w:hint="eastAsia" w:ascii="宋体" w:hAnsi="宋体"/>
              <w:kern w:val="0"/>
              <w:sz w:val="24"/>
              <w:szCs w:val="24"/>
            </w:rPr>
          </w:rPrChange>
          <w14:textFill>
            <w14:solidFill>
              <w14:schemeClr w14:val="tx1"/>
            </w14:solidFill>
          </w14:textFill>
        </w:rPr>
        <w:t>甲方：</w:t>
      </w:r>
      <w:r>
        <w:rPr>
          <w:rFonts w:hint="eastAsia" w:ascii="宋体" w:hAnsi="宋体"/>
          <w:color w:val="000000" w:themeColor="text1"/>
          <w:kern w:val="0"/>
          <w:sz w:val="24"/>
          <w:szCs w:val="24"/>
          <w:highlight w:val="none"/>
          <w:lang w:val="en-US" w:eastAsia="zh-CN"/>
          <w:rPrChange w:id="3043" w:author="秦岳" w:date="2026-02-03T14:09:20Z">
            <w:rPr>
              <w:rFonts w:hint="eastAsia" w:ascii="宋体" w:hAnsi="宋体"/>
              <w:kern w:val="0"/>
              <w:sz w:val="24"/>
              <w:szCs w:val="24"/>
              <w:lang w:val="en-US" w:eastAsia="zh-CN"/>
            </w:rPr>
          </w:rPrChange>
          <w14:textFill>
            <w14:solidFill>
              <w14:schemeClr w14:val="tx1"/>
            </w14:solidFill>
          </w14:textFill>
        </w:rPr>
        <w:t xml:space="preserve"> </w:t>
      </w:r>
    </w:p>
    <w:p w14:paraId="0D48F926">
      <w:pPr>
        <w:widowControl/>
        <w:autoSpaceDE w:val="0"/>
        <w:autoSpaceDN w:val="0"/>
        <w:spacing w:line="400" w:lineRule="exact"/>
        <w:ind w:firstLine="480" w:firstLineChars="200"/>
        <w:rPr>
          <w:rFonts w:hint="eastAsia" w:ascii="宋体" w:hAnsi="宋体"/>
          <w:color w:val="000000" w:themeColor="text1"/>
          <w:kern w:val="0"/>
          <w:sz w:val="24"/>
          <w:szCs w:val="24"/>
          <w:highlight w:val="none"/>
          <w:u w:val="single"/>
          <w:rPrChange w:id="3044" w:author="秦岳" w:date="2026-02-03T14:09:20Z">
            <w:rPr>
              <w:rFonts w:hint="eastAsia" w:ascii="宋体" w:hAnsi="宋体"/>
              <w:kern w:val="0"/>
              <w:sz w:val="24"/>
              <w:szCs w:val="24"/>
              <w:u w:val="single"/>
            </w:rPr>
          </w:rPrChange>
          <w14:textFill>
            <w14:solidFill>
              <w14:schemeClr w14:val="tx1"/>
            </w14:solidFill>
          </w14:textFill>
        </w:rPr>
      </w:pPr>
      <w:r>
        <w:rPr>
          <w:rFonts w:hint="eastAsia" w:ascii="宋体" w:hAnsi="宋体"/>
          <w:color w:val="000000" w:themeColor="text1"/>
          <w:kern w:val="0"/>
          <w:sz w:val="24"/>
          <w:szCs w:val="24"/>
          <w:highlight w:val="none"/>
          <w:rPrChange w:id="3045" w:author="秦岳" w:date="2026-02-03T14:09:20Z">
            <w:rPr>
              <w:rFonts w:hint="eastAsia" w:ascii="宋体" w:hAnsi="宋体"/>
              <w:kern w:val="0"/>
              <w:sz w:val="24"/>
              <w:szCs w:val="24"/>
            </w:rPr>
          </w:rPrChange>
          <w14:textFill>
            <w14:solidFill>
              <w14:schemeClr w14:val="tx1"/>
            </w14:solidFill>
          </w14:textFill>
        </w:rPr>
        <w:t>乙方：</w:t>
      </w:r>
    </w:p>
    <w:p w14:paraId="438ADCC1">
      <w:pPr>
        <w:widowControl/>
        <w:autoSpaceDE w:val="0"/>
        <w:autoSpaceDN w:val="0"/>
        <w:spacing w:line="520" w:lineRule="exact"/>
        <w:jc w:val="left"/>
        <w:rPr>
          <w:rFonts w:hint="eastAsia" w:ascii="宋体" w:hAnsi="宋体"/>
          <w:color w:val="000000" w:themeColor="text1"/>
          <w:kern w:val="0"/>
          <w:sz w:val="24"/>
          <w:szCs w:val="24"/>
          <w:highlight w:val="none"/>
          <w:rPrChange w:id="3046" w:author="秦岳" w:date="2026-02-03T14:09:20Z">
            <w:rPr>
              <w:rFonts w:hint="eastAsia" w:ascii="宋体" w:hAnsi="宋体"/>
              <w:kern w:val="0"/>
              <w:sz w:val="24"/>
              <w:szCs w:val="24"/>
            </w:rPr>
          </w:rPrChange>
          <w14:textFill>
            <w14:solidFill>
              <w14:schemeClr w14:val="tx1"/>
            </w14:solidFill>
          </w14:textFill>
        </w:rPr>
      </w:pPr>
    </w:p>
    <w:p w14:paraId="4143A990">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47"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048" w:author="秦岳" w:date="2026-02-03T14:09:20Z">
            <w:rPr>
              <w:rFonts w:hint="eastAsia" w:ascii="宋体" w:hAnsi="宋体"/>
              <w:sz w:val="24"/>
              <w:szCs w:val="24"/>
            </w:rPr>
          </w:rPrChange>
          <w14:textFill>
            <w14:solidFill>
              <w14:schemeClr w14:val="tx1"/>
            </w14:solidFill>
          </w14:textFill>
        </w:rPr>
        <w:t>为贯彻落实“安全第一，预防为主、综合治理”的安全生产方针，明确甲乙双方安全、环保及职业病防治相关责任，确保</w:t>
      </w:r>
      <w:r>
        <w:rPr>
          <w:rFonts w:hint="eastAsia" w:ascii="宋体" w:hAnsi="宋体"/>
          <w:color w:val="000000" w:themeColor="text1"/>
          <w:sz w:val="24"/>
          <w:szCs w:val="24"/>
          <w:highlight w:val="none"/>
          <w:u w:val="single"/>
          <w:rPrChange w:id="3049" w:author="秦岳" w:date="2026-02-03T14:09:20Z">
            <w:rPr>
              <w:rFonts w:hint="eastAsia" w:ascii="宋体" w:hAnsi="宋体"/>
              <w:sz w:val="24"/>
              <w:szCs w:val="24"/>
              <w:u w:val="single"/>
            </w:rPr>
          </w:rPrChange>
          <w14:textFill>
            <w14:solidFill>
              <w14:schemeClr w14:val="tx1"/>
            </w14:solidFill>
          </w14:textFill>
        </w:rPr>
        <w:t xml:space="preserve">              </w:t>
      </w:r>
      <w:r>
        <w:rPr>
          <w:rFonts w:hint="eastAsia" w:ascii="宋体" w:hAnsi="宋体"/>
          <w:color w:val="000000" w:themeColor="text1"/>
          <w:sz w:val="24"/>
          <w:szCs w:val="24"/>
          <w:highlight w:val="none"/>
          <w:rPrChange w:id="3050" w:author="秦岳" w:date="2026-02-03T14:09:20Z">
            <w:rPr>
              <w:rFonts w:hint="eastAsia" w:ascii="宋体" w:hAnsi="宋体"/>
              <w:sz w:val="24"/>
              <w:szCs w:val="24"/>
            </w:rPr>
          </w:rPrChange>
          <w14:textFill>
            <w14:solidFill>
              <w14:schemeClr w14:val="tx1"/>
            </w14:solidFill>
          </w14:textFill>
        </w:rPr>
        <w:t>项目的</w:t>
      </w:r>
      <w:r>
        <w:rPr>
          <w:rFonts w:hint="eastAsia" w:ascii="宋体" w:hAnsi="宋体"/>
          <w:color w:val="000000" w:themeColor="text1"/>
          <w:sz w:val="24"/>
          <w:szCs w:val="24"/>
          <w:highlight w:val="none"/>
          <w:u w:val="single"/>
          <w:rPrChange w:id="3051" w:author="秦岳" w:date="2026-02-03T14:09:20Z">
            <w:rPr>
              <w:rFonts w:hint="eastAsia" w:ascii="宋体" w:hAnsi="宋体"/>
              <w:sz w:val="24"/>
              <w:szCs w:val="24"/>
              <w:u w:val="single"/>
            </w:rPr>
          </w:rPrChange>
          <w14:textFill>
            <w14:solidFill>
              <w14:schemeClr w14:val="tx1"/>
            </w14:solidFill>
          </w14:textFill>
        </w:rPr>
        <w:t xml:space="preserve">          </w:t>
      </w:r>
      <w:r>
        <w:rPr>
          <w:rFonts w:hint="eastAsia" w:ascii="宋体" w:hAnsi="宋体"/>
          <w:color w:val="000000" w:themeColor="text1"/>
          <w:sz w:val="24"/>
          <w:szCs w:val="24"/>
          <w:highlight w:val="none"/>
          <w:lang w:val="en-US" w:eastAsia="zh-CN"/>
          <w:rPrChange w:id="3052" w:author="秦岳" w:date="2026-02-03T14:09:20Z">
            <w:rPr>
              <w:rFonts w:hint="eastAsia" w:ascii="宋体" w:hAnsi="宋体"/>
              <w:sz w:val="24"/>
              <w:szCs w:val="24"/>
              <w:lang w:val="en-US" w:eastAsia="zh-CN"/>
            </w:rPr>
          </w:rPrChange>
          <w14:textFill>
            <w14:solidFill>
              <w14:schemeClr w14:val="tx1"/>
            </w14:solidFill>
          </w14:textFill>
        </w:rPr>
        <w:t>保洁</w:t>
      </w:r>
      <w:r>
        <w:rPr>
          <w:rFonts w:hint="eastAsia" w:ascii="宋体" w:hAnsi="宋体"/>
          <w:color w:val="000000" w:themeColor="text1"/>
          <w:sz w:val="24"/>
          <w:szCs w:val="24"/>
          <w:highlight w:val="none"/>
          <w:rPrChange w:id="3053" w:author="秦岳" w:date="2026-02-03T14:09:20Z">
            <w:rPr>
              <w:rFonts w:hint="eastAsia" w:ascii="宋体" w:hAnsi="宋体"/>
              <w:sz w:val="24"/>
              <w:szCs w:val="24"/>
            </w:rPr>
          </w:rPrChange>
          <w14:textFill>
            <w14:solidFill>
              <w14:schemeClr w14:val="tx1"/>
            </w14:solidFill>
          </w14:textFill>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5BCCBDC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54"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055" w:author="秦岳" w:date="2026-02-03T14:09:20Z">
            <w:rPr>
              <w:rFonts w:hint="eastAsia" w:ascii="宋体" w:hAnsi="宋体"/>
              <w:sz w:val="24"/>
              <w:szCs w:val="24"/>
            </w:rPr>
          </w:rPrChange>
          <w14:textFill>
            <w14:solidFill>
              <w14:schemeClr w14:val="tx1"/>
            </w14:solidFill>
          </w14:textFill>
        </w:rPr>
        <w:t>1 概述</w:t>
      </w:r>
    </w:p>
    <w:p w14:paraId="589A15B2">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56"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057" w:author="秦岳" w:date="2026-02-03T14:09:20Z">
            <w:rPr>
              <w:rFonts w:hint="eastAsia" w:ascii="宋体" w:hAnsi="宋体"/>
              <w:sz w:val="24"/>
              <w:szCs w:val="24"/>
            </w:rPr>
          </w:rPrChange>
          <w14:textFill>
            <w14:solidFill>
              <w14:schemeClr w14:val="tx1"/>
            </w14:solidFill>
          </w14:textFill>
        </w:rPr>
        <w:t>1.1 合同执行期间，甲乙双方项目负责人(项目经理)全权负责合同期间的工作过程中安全管理工作。按照“三管三必须”原则，乙方单位要对该项目作业过程中安全、环保、职业健康工作全面负责。</w:t>
      </w:r>
    </w:p>
    <w:p w14:paraId="2A3F3EA8">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58"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59" w:author="秦岳" w:date="2026-02-03T14:09:20Z">
            <w:rPr>
              <w:rFonts w:hint="eastAsia" w:ascii="宋体" w:hAnsi="宋体"/>
              <w:sz w:val="24"/>
              <w:szCs w:val="24"/>
            </w:rPr>
          </w:rPrChange>
          <w14:textFill>
            <w14:solidFill>
              <w14:schemeClr w14:val="tx1"/>
            </w14:solidFill>
          </w14:textFill>
        </w:rPr>
        <w:t>1.2 本项目作业过程安全管理遵循“安全第一、预防为主、综合治理”的安全生产方针，甲乙双方应根据主合同及本协议要求，分别认真做好各自业务内的安全管理工作，杜绝各类伤亡事故的发生。</w:t>
      </w:r>
      <w:r>
        <w:rPr>
          <w:rFonts w:hint="eastAsia" w:ascii="宋体" w:hAnsi="宋体"/>
          <w:color w:val="000000" w:themeColor="text1"/>
          <w:sz w:val="24"/>
          <w:szCs w:val="24"/>
          <w:highlight w:val="none"/>
          <w:rPrChange w:id="3060" w:author="秦岳" w:date="2026-02-03T14:09:20Z">
            <w:rPr>
              <w:rFonts w:hint="eastAsia" w:ascii="宋体" w:hAnsi="宋体"/>
              <w:color w:val="EE0000"/>
              <w:sz w:val="24"/>
              <w:szCs w:val="24"/>
            </w:rPr>
          </w:rPrChange>
          <w14:textFill>
            <w14:solidFill>
              <w14:schemeClr w14:val="tx1"/>
            </w14:solidFill>
          </w14:textFill>
        </w:rPr>
        <w:t>安全生产目标：</w:t>
      </w:r>
    </w:p>
    <w:p w14:paraId="57538993">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61"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62" w:author="秦岳" w:date="2026-02-03T14:09:20Z">
            <w:rPr>
              <w:rFonts w:hint="eastAsia" w:ascii="宋体" w:hAnsi="宋体"/>
              <w:color w:val="EE0000"/>
              <w:sz w:val="24"/>
              <w:szCs w:val="24"/>
            </w:rPr>
          </w:rPrChange>
          <w14:textFill>
            <w14:solidFill>
              <w14:schemeClr w14:val="tx1"/>
            </w14:solidFill>
          </w14:textFill>
        </w:rPr>
        <w:t>1.2.1 不发生人身轻伤及以上事故；</w:t>
      </w:r>
    </w:p>
    <w:p w14:paraId="6A41AC6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63"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64" w:author="秦岳" w:date="2026-02-03T14:09:20Z">
            <w:rPr>
              <w:rFonts w:hint="eastAsia" w:ascii="宋体" w:hAnsi="宋体"/>
              <w:color w:val="EE0000"/>
              <w:sz w:val="24"/>
              <w:szCs w:val="24"/>
            </w:rPr>
          </w:rPrChange>
          <w14:textFill>
            <w14:solidFill>
              <w14:schemeClr w14:val="tx1"/>
            </w14:solidFill>
          </w14:textFill>
        </w:rPr>
        <w:t>1.2.2 不发生承包单位负主要责任的重大及以上交通事故；</w:t>
      </w:r>
    </w:p>
    <w:p w14:paraId="5BB90616">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65"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66" w:author="秦岳" w:date="2026-02-03T14:09:20Z">
            <w:rPr>
              <w:rFonts w:hint="eastAsia" w:ascii="宋体" w:hAnsi="宋体"/>
              <w:color w:val="EE0000"/>
              <w:sz w:val="24"/>
              <w:szCs w:val="24"/>
            </w:rPr>
          </w:rPrChange>
          <w14:textFill>
            <w14:solidFill>
              <w14:schemeClr w14:val="tx1"/>
            </w14:solidFill>
          </w14:textFill>
        </w:rPr>
        <w:t>1.2.3 不发生</w:t>
      </w:r>
      <w:r>
        <w:rPr>
          <w:rFonts w:hint="eastAsia" w:ascii="宋体" w:hAnsi="宋体"/>
          <w:color w:val="000000" w:themeColor="text1"/>
          <w:sz w:val="24"/>
          <w:szCs w:val="24"/>
          <w:highlight w:val="none"/>
          <w:lang w:val="en-US" w:eastAsia="zh-CN"/>
          <w:rPrChange w:id="3067" w:author="秦岳" w:date="2026-02-03T14:09:20Z">
            <w:rPr>
              <w:rFonts w:hint="eastAsia" w:ascii="宋体" w:hAnsi="宋体"/>
              <w:color w:val="EE0000"/>
              <w:sz w:val="24"/>
              <w:szCs w:val="24"/>
              <w:lang w:val="en-US" w:eastAsia="zh-CN"/>
            </w:rPr>
          </w:rPrChange>
          <w14:textFill>
            <w14:solidFill>
              <w14:schemeClr w14:val="tx1"/>
            </w14:solidFill>
          </w14:textFill>
        </w:rPr>
        <w:t>滑倒、跌伤</w:t>
      </w:r>
      <w:r>
        <w:rPr>
          <w:rFonts w:hint="eastAsia" w:ascii="宋体" w:hAnsi="宋体"/>
          <w:color w:val="000000" w:themeColor="text1"/>
          <w:sz w:val="24"/>
          <w:szCs w:val="24"/>
          <w:highlight w:val="none"/>
          <w:rPrChange w:id="3068" w:author="秦岳" w:date="2026-02-03T14:09:20Z">
            <w:rPr>
              <w:rFonts w:hint="eastAsia" w:ascii="宋体" w:hAnsi="宋体"/>
              <w:color w:val="EE0000"/>
              <w:sz w:val="24"/>
              <w:szCs w:val="24"/>
            </w:rPr>
          </w:rPrChange>
          <w14:textFill>
            <w14:solidFill>
              <w14:schemeClr w14:val="tx1"/>
            </w14:solidFill>
          </w14:textFill>
        </w:rPr>
        <w:t>事故；</w:t>
      </w:r>
    </w:p>
    <w:p w14:paraId="2BB2B750">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69"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70" w:author="秦岳" w:date="2026-02-03T14:09:20Z">
            <w:rPr>
              <w:rFonts w:hint="eastAsia" w:ascii="宋体" w:hAnsi="宋体"/>
              <w:color w:val="EE0000"/>
              <w:sz w:val="24"/>
              <w:szCs w:val="24"/>
            </w:rPr>
          </w:rPrChange>
          <w14:textFill>
            <w14:solidFill>
              <w14:schemeClr w14:val="tx1"/>
            </w14:solidFill>
          </w14:textFill>
        </w:rPr>
        <w:t>1.2.4 不发生触电事故；</w:t>
      </w:r>
    </w:p>
    <w:p w14:paraId="719C210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71"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72" w:author="秦岳" w:date="2026-02-03T14:09:20Z">
            <w:rPr>
              <w:rFonts w:hint="eastAsia" w:ascii="宋体" w:hAnsi="宋体"/>
              <w:color w:val="FF0000"/>
              <w:sz w:val="24"/>
              <w:szCs w:val="24"/>
            </w:rPr>
          </w:rPrChange>
          <w14:textFill>
            <w14:solidFill>
              <w14:schemeClr w14:val="tx1"/>
            </w14:solidFill>
          </w14:textFill>
        </w:rPr>
        <w:t>1.2.5 不发生坠落事故；</w:t>
      </w:r>
    </w:p>
    <w:p w14:paraId="46DDBB78">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73"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74" w:author="秦岳" w:date="2026-02-03T14:09:20Z">
            <w:rPr>
              <w:rFonts w:hint="eastAsia" w:ascii="宋体" w:hAnsi="宋体"/>
              <w:color w:val="FF0000"/>
              <w:sz w:val="24"/>
              <w:szCs w:val="24"/>
            </w:rPr>
          </w:rPrChange>
          <w14:textFill>
            <w14:solidFill>
              <w14:schemeClr w14:val="tx1"/>
            </w14:solidFill>
          </w14:textFill>
        </w:rPr>
        <w:t>1.2.</w:t>
      </w:r>
      <w:r>
        <w:rPr>
          <w:rFonts w:hint="eastAsia" w:ascii="宋体" w:hAnsi="宋体"/>
          <w:color w:val="000000" w:themeColor="text1"/>
          <w:sz w:val="24"/>
          <w:szCs w:val="24"/>
          <w:highlight w:val="none"/>
          <w:lang w:val="en-US" w:eastAsia="zh-CN"/>
          <w:rPrChange w:id="3075" w:author="秦岳" w:date="2026-02-03T14:09:20Z">
            <w:rPr>
              <w:rFonts w:hint="eastAsia" w:ascii="宋体" w:hAnsi="宋体"/>
              <w:color w:val="FF0000"/>
              <w:sz w:val="24"/>
              <w:szCs w:val="24"/>
              <w:lang w:val="en-US" w:eastAsia="zh-CN"/>
            </w:rPr>
          </w:rPrChange>
          <w14:textFill>
            <w14:solidFill>
              <w14:schemeClr w14:val="tx1"/>
            </w14:solidFill>
          </w14:textFill>
        </w:rPr>
        <w:t>6</w:t>
      </w:r>
      <w:r>
        <w:rPr>
          <w:rFonts w:hint="eastAsia" w:ascii="宋体" w:hAnsi="宋体"/>
          <w:color w:val="000000" w:themeColor="text1"/>
          <w:sz w:val="24"/>
          <w:szCs w:val="24"/>
          <w:highlight w:val="none"/>
          <w:rPrChange w:id="3076" w:author="秦岳" w:date="2026-02-03T14:09:20Z">
            <w:rPr>
              <w:rFonts w:hint="eastAsia" w:ascii="宋体" w:hAnsi="宋体"/>
              <w:color w:val="FF0000"/>
              <w:sz w:val="24"/>
              <w:szCs w:val="24"/>
            </w:rPr>
          </w:rPrChange>
          <w14:textFill>
            <w14:solidFill>
              <w14:schemeClr w14:val="tx1"/>
            </w14:solidFill>
          </w14:textFill>
        </w:rPr>
        <w:t xml:space="preserve"> 不发生中毒事故；</w:t>
      </w:r>
    </w:p>
    <w:p w14:paraId="688F8F03">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77"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78" w:author="秦岳" w:date="2026-02-03T14:09:20Z">
            <w:rPr>
              <w:rFonts w:hint="eastAsia" w:ascii="宋体" w:hAnsi="宋体"/>
              <w:color w:val="FF0000"/>
              <w:sz w:val="24"/>
              <w:szCs w:val="24"/>
            </w:rPr>
          </w:rPrChange>
          <w14:textFill>
            <w14:solidFill>
              <w14:schemeClr w14:val="tx1"/>
            </w14:solidFill>
          </w14:textFill>
        </w:rPr>
        <w:t>1.2.</w:t>
      </w:r>
      <w:r>
        <w:rPr>
          <w:rFonts w:hint="eastAsia" w:ascii="宋体" w:hAnsi="宋体"/>
          <w:color w:val="000000" w:themeColor="text1"/>
          <w:sz w:val="24"/>
          <w:szCs w:val="24"/>
          <w:highlight w:val="none"/>
          <w:lang w:val="en-US" w:eastAsia="zh-CN"/>
          <w:rPrChange w:id="3079" w:author="秦岳" w:date="2026-02-03T14:09:20Z">
            <w:rPr>
              <w:rFonts w:hint="eastAsia" w:ascii="宋体" w:hAnsi="宋体"/>
              <w:color w:val="FF0000"/>
              <w:sz w:val="24"/>
              <w:szCs w:val="24"/>
              <w:lang w:val="en-US" w:eastAsia="zh-CN"/>
            </w:rPr>
          </w:rPrChange>
          <w14:textFill>
            <w14:solidFill>
              <w14:schemeClr w14:val="tx1"/>
            </w14:solidFill>
          </w14:textFill>
        </w:rPr>
        <w:t>7</w:t>
      </w:r>
      <w:r>
        <w:rPr>
          <w:rFonts w:hint="eastAsia" w:ascii="宋体" w:hAnsi="宋体"/>
          <w:color w:val="000000" w:themeColor="text1"/>
          <w:sz w:val="24"/>
          <w:szCs w:val="24"/>
          <w:highlight w:val="none"/>
          <w:rPrChange w:id="3080" w:author="秦岳" w:date="2026-02-03T14:09:20Z">
            <w:rPr>
              <w:rFonts w:hint="eastAsia" w:ascii="宋体" w:hAnsi="宋体"/>
              <w:color w:val="FF0000"/>
              <w:sz w:val="24"/>
              <w:szCs w:val="24"/>
            </w:rPr>
          </w:rPrChange>
          <w14:textFill>
            <w14:solidFill>
              <w14:schemeClr w14:val="tx1"/>
            </w14:solidFill>
          </w14:textFill>
        </w:rPr>
        <w:t xml:space="preserve"> 不发生</w:t>
      </w:r>
      <w:r>
        <w:rPr>
          <w:rFonts w:hint="eastAsia" w:ascii="宋体" w:hAnsi="宋体"/>
          <w:color w:val="000000" w:themeColor="text1"/>
          <w:sz w:val="24"/>
          <w:szCs w:val="24"/>
          <w:highlight w:val="none"/>
          <w:lang w:val="en-US" w:eastAsia="zh-CN"/>
          <w:rPrChange w:id="3081" w:author="秦岳" w:date="2026-02-03T14:09:20Z">
            <w:rPr>
              <w:rFonts w:hint="eastAsia" w:ascii="宋体" w:hAnsi="宋体"/>
              <w:color w:val="FF0000"/>
              <w:sz w:val="24"/>
              <w:szCs w:val="24"/>
              <w:lang w:val="en-US" w:eastAsia="zh-CN"/>
            </w:rPr>
          </w:rPrChange>
          <w14:textFill>
            <w14:solidFill>
              <w14:schemeClr w14:val="tx1"/>
            </w14:solidFill>
          </w14:textFill>
        </w:rPr>
        <w:t>设备</w:t>
      </w:r>
      <w:r>
        <w:rPr>
          <w:rFonts w:hint="eastAsia" w:ascii="宋体" w:hAnsi="宋体"/>
          <w:color w:val="000000" w:themeColor="text1"/>
          <w:sz w:val="24"/>
          <w:szCs w:val="24"/>
          <w:highlight w:val="none"/>
          <w:rPrChange w:id="3082" w:author="秦岳" w:date="2026-02-03T14:09:20Z">
            <w:rPr>
              <w:rFonts w:hint="eastAsia" w:ascii="宋体" w:hAnsi="宋体"/>
              <w:color w:val="FF0000"/>
              <w:sz w:val="24"/>
              <w:szCs w:val="24"/>
            </w:rPr>
          </w:rPrChange>
          <w14:textFill>
            <w14:solidFill>
              <w14:schemeClr w14:val="tx1"/>
            </w14:solidFill>
          </w14:textFill>
        </w:rPr>
        <w:t>伤害事故；</w:t>
      </w:r>
    </w:p>
    <w:p w14:paraId="098E368D">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83"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84" w:author="秦岳" w:date="2026-02-03T14:09:20Z">
            <w:rPr>
              <w:rFonts w:hint="eastAsia" w:ascii="宋体" w:hAnsi="宋体"/>
              <w:color w:val="FF0000"/>
              <w:sz w:val="24"/>
              <w:szCs w:val="24"/>
            </w:rPr>
          </w:rPrChange>
          <w14:textFill>
            <w14:solidFill>
              <w14:schemeClr w14:val="tx1"/>
            </w14:solidFill>
          </w14:textFill>
        </w:rPr>
        <w:t>1.2.</w:t>
      </w:r>
      <w:r>
        <w:rPr>
          <w:rFonts w:hint="eastAsia" w:ascii="宋体" w:hAnsi="宋体"/>
          <w:color w:val="000000" w:themeColor="text1"/>
          <w:sz w:val="24"/>
          <w:szCs w:val="24"/>
          <w:highlight w:val="none"/>
          <w:lang w:val="en-US" w:eastAsia="zh-CN"/>
          <w:rPrChange w:id="3085" w:author="秦岳" w:date="2026-02-03T14:09:20Z">
            <w:rPr>
              <w:rFonts w:hint="eastAsia" w:ascii="宋体" w:hAnsi="宋体"/>
              <w:color w:val="FF0000"/>
              <w:sz w:val="24"/>
              <w:szCs w:val="24"/>
              <w:lang w:val="en-US" w:eastAsia="zh-CN"/>
            </w:rPr>
          </w:rPrChange>
          <w14:textFill>
            <w14:solidFill>
              <w14:schemeClr w14:val="tx1"/>
            </w14:solidFill>
          </w14:textFill>
        </w:rPr>
        <w:t>8</w:t>
      </w:r>
      <w:r>
        <w:rPr>
          <w:rFonts w:hint="eastAsia" w:ascii="宋体" w:hAnsi="宋体"/>
          <w:color w:val="000000" w:themeColor="text1"/>
          <w:sz w:val="24"/>
          <w:szCs w:val="24"/>
          <w:highlight w:val="none"/>
          <w:rPrChange w:id="3086" w:author="秦岳" w:date="2026-02-03T14:09:20Z">
            <w:rPr>
              <w:rFonts w:hint="eastAsia" w:ascii="宋体" w:hAnsi="宋体"/>
              <w:color w:val="FF0000"/>
              <w:sz w:val="24"/>
              <w:szCs w:val="24"/>
            </w:rPr>
          </w:rPrChange>
          <w14:textFill>
            <w14:solidFill>
              <w14:schemeClr w14:val="tx1"/>
            </w14:solidFill>
          </w14:textFill>
        </w:rPr>
        <w:t xml:space="preserve"> 不发生物</w:t>
      </w:r>
      <w:r>
        <w:rPr>
          <w:rFonts w:hint="eastAsia" w:ascii="宋体" w:hAnsi="宋体"/>
          <w:color w:val="000000" w:themeColor="text1"/>
          <w:sz w:val="24"/>
          <w:szCs w:val="24"/>
          <w:highlight w:val="none"/>
          <w:lang w:val="en-US" w:eastAsia="zh-CN"/>
          <w:rPrChange w:id="3087" w:author="秦岳" w:date="2026-02-03T14:09:20Z">
            <w:rPr>
              <w:rFonts w:hint="eastAsia" w:ascii="宋体" w:hAnsi="宋体"/>
              <w:color w:val="FF0000"/>
              <w:sz w:val="24"/>
              <w:szCs w:val="24"/>
              <w:lang w:val="en-US" w:eastAsia="zh-CN"/>
            </w:rPr>
          </w:rPrChange>
          <w14:textFill>
            <w14:solidFill>
              <w14:schemeClr w14:val="tx1"/>
            </w14:solidFill>
          </w14:textFill>
        </w:rPr>
        <w:t>品砸伤</w:t>
      </w:r>
      <w:r>
        <w:rPr>
          <w:rFonts w:hint="eastAsia" w:ascii="宋体" w:hAnsi="宋体"/>
          <w:color w:val="000000" w:themeColor="text1"/>
          <w:sz w:val="24"/>
          <w:szCs w:val="24"/>
          <w:highlight w:val="none"/>
          <w:rPrChange w:id="3088" w:author="秦岳" w:date="2026-02-03T14:09:20Z">
            <w:rPr>
              <w:rFonts w:hint="eastAsia" w:ascii="宋体" w:hAnsi="宋体"/>
              <w:color w:val="FF0000"/>
              <w:sz w:val="24"/>
              <w:szCs w:val="24"/>
            </w:rPr>
          </w:rPrChange>
          <w14:textFill>
            <w14:solidFill>
              <w14:schemeClr w14:val="tx1"/>
            </w14:solidFill>
          </w14:textFill>
        </w:rPr>
        <w:t>事故；</w:t>
      </w:r>
    </w:p>
    <w:p w14:paraId="7D5B323B">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89"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90" w:author="秦岳" w:date="2026-02-03T14:09:20Z">
            <w:rPr>
              <w:rFonts w:hint="eastAsia" w:ascii="宋体" w:hAnsi="宋体"/>
              <w:color w:val="FF0000"/>
              <w:sz w:val="24"/>
              <w:szCs w:val="24"/>
            </w:rPr>
          </w:rPrChange>
          <w14:textFill>
            <w14:solidFill>
              <w14:schemeClr w14:val="tx1"/>
            </w14:solidFill>
          </w14:textFill>
        </w:rPr>
        <w:t>1.2.</w:t>
      </w:r>
      <w:r>
        <w:rPr>
          <w:rFonts w:hint="eastAsia" w:ascii="宋体" w:hAnsi="宋体"/>
          <w:color w:val="000000" w:themeColor="text1"/>
          <w:sz w:val="24"/>
          <w:szCs w:val="24"/>
          <w:highlight w:val="none"/>
          <w:lang w:val="en-US" w:eastAsia="zh-CN"/>
          <w:rPrChange w:id="3091" w:author="秦岳" w:date="2026-02-03T14:09:20Z">
            <w:rPr>
              <w:rFonts w:hint="eastAsia" w:ascii="宋体" w:hAnsi="宋体"/>
              <w:color w:val="FF0000"/>
              <w:sz w:val="24"/>
              <w:szCs w:val="24"/>
              <w:lang w:val="en-US" w:eastAsia="zh-CN"/>
            </w:rPr>
          </w:rPrChange>
          <w14:textFill>
            <w14:solidFill>
              <w14:schemeClr w14:val="tx1"/>
            </w14:solidFill>
          </w14:textFill>
        </w:rPr>
        <w:t>9</w:t>
      </w:r>
      <w:r>
        <w:rPr>
          <w:rFonts w:hint="eastAsia" w:ascii="宋体" w:hAnsi="宋体"/>
          <w:color w:val="000000" w:themeColor="text1"/>
          <w:sz w:val="24"/>
          <w:szCs w:val="24"/>
          <w:highlight w:val="none"/>
          <w:rPrChange w:id="3092" w:author="秦岳" w:date="2026-02-03T14:09:20Z">
            <w:rPr>
              <w:rFonts w:hint="eastAsia" w:ascii="宋体" w:hAnsi="宋体"/>
              <w:color w:val="FF0000"/>
              <w:sz w:val="24"/>
              <w:szCs w:val="24"/>
            </w:rPr>
          </w:rPrChange>
          <w14:textFill>
            <w14:solidFill>
              <w14:schemeClr w14:val="tx1"/>
            </w14:solidFill>
          </w14:textFill>
        </w:rPr>
        <w:t xml:space="preserve"> 不发生重大社会影响事件；</w:t>
      </w:r>
    </w:p>
    <w:p w14:paraId="4FDCD4A1">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93"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094" w:author="秦岳" w:date="2026-02-03T14:09:20Z">
            <w:rPr>
              <w:rFonts w:hint="eastAsia" w:ascii="宋体" w:hAnsi="宋体"/>
              <w:color w:val="FF0000"/>
              <w:sz w:val="24"/>
              <w:szCs w:val="24"/>
            </w:rPr>
          </w:rPrChange>
          <w14:textFill>
            <w14:solidFill>
              <w14:schemeClr w14:val="tx1"/>
            </w14:solidFill>
          </w14:textFill>
        </w:rPr>
        <w:t>1.2.1</w:t>
      </w:r>
      <w:r>
        <w:rPr>
          <w:rFonts w:hint="eastAsia" w:ascii="宋体" w:hAnsi="宋体"/>
          <w:color w:val="000000" w:themeColor="text1"/>
          <w:sz w:val="24"/>
          <w:szCs w:val="24"/>
          <w:highlight w:val="none"/>
          <w:lang w:val="en-US" w:eastAsia="zh-CN"/>
          <w:rPrChange w:id="3095" w:author="秦岳" w:date="2026-02-03T14:09:20Z">
            <w:rPr>
              <w:rFonts w:hint="eastAsia" w:ascii="宋体" w:hAnsi="宋体"/>
              <w:color w:val="FF0000"/>
              <w:sz w:val="24"/>
              <w:szCs w:val="24"/>
              <w:lang w:val="en-US" w:eastAsia="zh-CN"/>
            </w:rPr>
          </w:rPrChange>
          <w14:textFill>
            <w14:solidFill>
              <w14:schemeClr w14:val="tx1"/>
            </w14:solidFill>
          </w14:textFill>
        </w:rPr>
        <w:t>0</w:t>
      </w:r>
      <w:r>
        <w:rPr>
          <w:rFonts w:hint="eastAsia" w:ascii="宋体" w:hAnsi="宋体"/>
          <w:color w:val="000000" w:themeColor="text1"/>
          <w:sz w:val="24"/>
          <w:szCs w:val="24"/>
          <w:highlight w:val="none"/>
          <w:rPrChange w:id="3096" w:author="秦岳" w:date="2026-02-03T14:09:20Z">
            <w:rPr>
              <w:rFonts w:hint="eastAsia" w:ascii="宋体" w:hAnsi="宋体"/>
              <w:color w:val="FF0000"/>
              <w:sz w:val="24"/>
              <w:szCs w:val="24"/>
            </w:rPr>
          </w:rPrChange>
          <w14:textFill>
            <w14:solidFill>
              <w14:schemeClr w14:val="tx1"/>
            </w14:solidFill>
          </w14:textFill>
        </w:rPr>
        <w:t xml:space="preserve"> 无重大财产损失事故；</w:t>
      </w:r>
    </w:p>
    <w:p w14:paraId="7123FCC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097"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098" w:author="秦岳" w:date="2026-02-03T14:09:20Z">
            <w:rPr>
              <w:rFonts w:hint="eastAsia" w:ascii="宋体" w:hAnsi="宋体"/>
              <w:color w:val="EE0000"/>
              <w:sz w:val="24"/>
              <w:szCs w:val="24"/>
            </w:rPr>
          </w:rPrChange>
          <w14:textFill>
            <w14:solidFill>
              <w14:schemeClr w14:val="tx1"/>
            </w14:solidFill>
          </w14:textFill>
        </w:rPr>
        <w:t>1.2.1</w:t>
      </w:r>
      <w:r>
        <w:rPr>
          <w:rFonts w:hint="eastAsia" w:ascii="宋体" w:hAnsi="宋体"/>
          <w:color w:val="000000" w:themeColor="text1"/>
          <w:sz w:val="24"/>
          <w:szCs w:val="24"/>
          <w:highlight w:val="none"/>
          <w:lang w:val="en-US" w:eastAsia="zh-CN"/>
          <w:rPrChange w:id="3099" w:author="秦岳" w:date="2026-02-03T14:09:20Z">
            <w:rPr>
              <w:rFonts w:hint="eastAsia" w:ascii="宋体" w:hAnsi="宋体"/>
              <w:color w:val="EE0000"/>
              <w:sz w:val="24"/>
              <w:szCs w:val="24"/>
              <w:lang w:val="en-US" w:eastAsia="zh-CN"/>
            </w:rPr>
          </w:rPrChange>
          <w14:textFill>
            <w14:solidFill>
              <w14:schemeClr w14:val="tx1"/>
            </w14:solidFill>
          </w14:textFill>
        </w:rPr>
        <w:t>1</w:t>
      </w:r>
      <w:r>
        <w:rPr>
          <w:rFonts w:hint="eastAsia" w:ascii="宋体" w:hAnsi="宋体"/>
          <w:color w:val="000000" w:themeColor="text1"/>
          <w:sz w:val="24"/>
          <w:szCs w:val="24"/>
          <w:highlight w:val="none"/>
          <w:rPrChange w:id="3100" w:author="秦岳" w:date="2026-02-03T14:09:20Z">
            <w:rPr>
              <w:rFonts w:hint="eastAsia" w:ascii="宋体" w:hAnsi="宋体"/>
              <w:color w:val="EE0000"/>
              <w:sz w:val="24"/>
              <w:szCs w:val="24"/>
            </w:rPr>
          </w:rPrChange>
          <w14:textFill>
            <w14:solidFill>
              <w14:schemeClr w14:val="tx1"/>
            </w14:solidFill>
          </w14:textFill>
        </w:rPr>
        <w:t xml:space="preserve"> 安全教育培训率100%；</w:t>
      </w:r>
    </w:p>
    <w:p w14:paraId="0CA5FFE5">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01"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02" w:author="秦岳" w:date="2026-02-03T14:09:20Z">
            <w:rPr>
              <w:rFonts w:hint="eastAsia" w:ascii="宋体" w:hAnsi="宋体"/>
              <w:color w:val="EE0000"/>
              <w:sz w:val="24"/>
              <w:szCs w:val="24"/>
            </w:rPr>
          </w:rPrChange>
          <w14:textFill>
            <w14:solidFill>
              <w14:schemeClr w14:val="tx1"/>
            </w14:solidFill>
          </w14:textFill>
        </w:rPr>
        <w:t>1.2.1</w:t>
      </w:r>
      <w:r>
        <w:rPr>
          <w:rFonts w:hint="eastAsia" w:ascii="宋体" w:hAnsi="宋体"/>
          <w:color w:val="000000" w:themeColor="text1"/>
          <w:sz w:val="24"/>
          <w:szCs w:val="24"/>
          <w:highlight w:val="none"/>
          <w:lang w:val="en-US" w:eastAsia="zh-CN"/>
          <w:rPrChange w:id="3103" w:author="秦岳" w:date="2026-02-03T14:09:20Z">
            <w:rPr>
              <w:rFonts w:hint="eastAsia" w:ascii="宋体" w:hAnsi="宋体"/>
              <w:color w:val="EE0000"/>
              <w:sz w:val="24"/>
              <w:szCs w:val="24"/>
              <w:lang w:val="en-US" w:eastAsia="zh-CN"/>
            </w:rPr>
          </w:rPrChange>
          <w14:textFill>
            <w14:solidFill>
              <w14:schemeClr w14:val="tx1"/>
            </w14:solidFill>
          </w14:textFill>
        </w:rPr>
        <w:t>2</w:t>
      </w:r>
      <w:r>
        <w:rPr>
          <w:rFonts w:hint="eastAsia" w:ascii="宋体" w:hAnsi="宋体"/>
          <w:color w:val="000000" w:themeColor="text1"/>
          <w:sz w:val="24"/>
          <w:szCs w:val="24"/>
          <w:highlight w:val="none"/>
          <w:rPrChange w:id="3104" w:author="秦岳" w:date="2026-02-03T14:09:20Z">
            <w:rPr>
              <w:rFonts w:hint="eastAsia" w:ascii="宋体" w:hAnsi="宋体"/>
              <w:color w:val="EE0000"/>
              <w:sz w:val="24"/>
              <w:szCs w:val="24"/>
            </w:rPr>
          </w:rPrChange>
          <w14:textFill>
            <w14:solidFill>
              <w14:schemeClr w14:val="tx1"/>
            </w14:solidFill>
          </w14:textFill>
        </w:rPr>
        <w:t xml:space="preserve"> 隐患治理率100%；</w:t>
      </w:r>
    </w:p>
    <w:p w14:paraId="37075D20">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05"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06" w:author="秦岳" w:date="2026-02-03T14:09:20Z">
            <w:rPr>
              <w:rFonts w:hint="eastAsia" w:ascii="宋体" w:hAnsi="宋体"/>
              <w:color w:val="EE0000"/>
              <w:sz w:val="24"/>
              <w:szCs w:val="24"/>
            </w:rPr>
          </w:rPrChange>
          <w14:textFill>
            <w14:solidFill>
              <w14:schemeClr w14:val="tx1"/>
            </w14:solidFill>
          </w14:textFill>
        </w:rPr>
        <w:t>1.2.1</w:t>
      </w:r>
      <w:r>
        <w:rPr>
          <w:rFonts w:hint="eastAsia" w:ascii="宋体" w:hAnsi="宋体"/>
          <w:color w:val="000000" w:themeColor="text1"/>
          <w:sz w:val="24"/>
          <w:szCs w:val="24"/>
          <w:highlight w:val="none"/>
          <w:lang w:val="en-US" w:eastAsia="zh-CN"/>
          <w:rPrChange w:id="3107" w:author="秦岳" w:date="2026-02-03T14:09:20Z">
            <w:rPr>
              <w:rFonts w:hint="eastAsia" w:ascii="宋体" w:hAnsi="宋体"/>
              <w:color w:val="EE0000"/>
              <w:sz w:val="24"/>
              <w:szCs w:val="24"/>
              <w:lang w:val="en-US" w:eastAsia="zh-CN"/>
            </w:rPr>
          </w:rPrChange>
          <w14:textFill>
            <w14:solidFill>
              <w14:schemeClr w14:val="tx1"/>
            </w14:solidFill>
          </w14:textFill>
        </w:rPr>
        <w:t>3</w:t>
      </w:r>
      <w:r>
        <w:rPr>
          <w:rFonts w:hint="eastAsia" w:ascii="宋体" w:hAnsi="宋体"/>
          <w:color w:val="000000" w:themeColor="text1"/>
          <w:sz w:val="24"/>
          <w:szCs w:val="24"/>
          <w:highlight w:val="none"/>
          <w:rPrChange w:id="3108" w:author="秦岳" w:date="2026-02-03T14:09:20Z">
            <w:rPr>
              <w:rFonts w:hint="eastAsia" w:ascii="宋体" w:hAnsi="宋体"/>
              <w:color w:val="EE0000"/>
              <w:sz w:val="24"/>
              <w:szCs w:val="24"/>
            </w:rPr>
          </w:rPrChange>
          <w14:textFill>
            <w14:solidFill>
              <w14:schemeClr w14:val="tx1"/>
            </w14:solidFill>
          </w14:textFill>
        </w:rPr>
        <w:t xml:space="preserve"> 应急演练完成率100%。</w:t>
      </w:r>
    </w:p>
    <w:p w14:paraId="0C11D42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09"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10" w:author="秦岳" w:date="2026-02-03T14:09:20Z">
            <w:rPr>
              <w:rFonts w:hint="eastAsia" w:ascii="宋体" w:hAnsi="宋体"/>
              <w:color w:val="EE0000"/>
              <w:sz w:val="24"/>
              <w:szCs w:val="24"/>
            </w:rPr>
          </w:rPrChange>
          <w14:textFill>
            <w14:solidFill>
              <w14:schemeClr w14:val="tx1"/>
            </w14:solidFill>
          </w14:textFill>
        </w:rPr>
        <w:t>1.3 甲乙双方在履行法律法规要求双方合作完成的安全职责中，甲乙双方必须严格按照协议约定的工作程序执行，确保法律法规要求的职责得到落实。</w:t>
      </w:r>
    </w:p>
    <w:p w14:paraId="10800D7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11"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12" w:author="秦岳" w:date="2026-02-03T14:09:20Z">
            <w:rPr>
              <w:rFonts w:hint="eastAsia" w:ascii="宋体" w:hAnsi="宋体"/>
              <w:color w:val="EE0000"/>
              <w:sz w:val="24"/>
              <w:szCs w:val="24"/>
            </w:rPr>
          </w:rPrChange>
          <w14:textFill>
            <w14:solidFill>
              <w14:schemeClr w14:val="tx1"/>
            </w14:solidFill>
          </w14:textFill>
        </w:rPr>
        <w:t>1</w:t>
      </w:r>
      <w:r>
        <w:rPr>
          <w:rFonts w:ascii="宋体" w:hAnsi="宋体"/>
          <w:color w:val="000000" w:themeColor="text1"/>
          <w:sz w:val="24"/>
          <w:szCs w:val="24"/>
          <w:highlight w:val="none"/>
          <w:rPrChange w:id="3113"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14" w:author="秦岳" w:date="2026-02-03T14:09:20Z">
            <w:rPr>
              <w:rFonts w:hint="eastAsia" w:ascii="宋体" w:hAnsi="宋体"/>
              <w:color w:val="EE0000"/>
              <w:sz w:val="24"/>
              <w:szCs w:val="24"/>
            </w:rPr>
          </w:rPrChange>
          <w14:textFill>
            <w14:solidFill>
              <w14:schemeClr w14:val="tx1"/>
            </w14:solidFill>
          </w14:textFill>
        </w:rPr>
        <w:t>4</w:t>
      </w:r>
      <w:r>
        <w:rPr>
          <w:rFonts w:ascii="宋体" w:hAnsi="宋体"/>
          <w:color w:val="000000" w:themeColor="text1"/>
          <w:sz w:val="24"/>
          <w:szCs w:val="24"/>
          <w:highlight w:val="none"/>
          <w:rPrChange w:id="3115"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116" w:author="秦岳" w:date="2026-02-03T14:09:20Z">
            <w:rPr>
              <w:rFonts w:hint="eastAsia" w:ascii="宋体" w:hAnsi="宋体"/>
              <w:color w:val="EE0000"/>
              <w:sz w:val="24"/>
              <w:szCs w:val="24"/>
            </w:rPr>
          </w:rPrChange>
          <w14:textFill>
            <w14:solidFill>
              <w14:schemeClr w14:val="tx1"/>
            </w14:solidFill>
          </w14:textFill>
        </w:rPr>
        <w:t>乙方承诺按照法律法规、主管部门规定及地方有关安全文明的规定。</w:t>
      </w:r>
    </w:p>
    <w:p w14:paraId="01AEEB88">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17"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18" w:author="秦岳" w:date="2026-02-03T14:09:20Z">
            <w:rPr>
              <w:rFonts w:hint="eastAsia" w:ascii="宋体" w:hAnsi="宋体"/>
              <w:color w:val="EE0000"/>
              <w:sz w:val="24"/>
              <w:szCs w:val="24"/>
            </w:rPr>
          </w:rPrChange>
          <w14:textFill>
            <w14:solidFill>
              <w14:schemeClr w14:val="tx1"/>
            </w14:solidFill>
          </w14:textFill>
        </w:rPr>
        <w:t>1</w:t>
      </w:r>
      <w:r>
        <w:rPr>
          <w:rFonts w:ascii="宋体" w:hAnsi="宋体"/>
          <w:color w:val="000000" w:themeColor="text1"/>
          <w:sz w:val="24"/>
          <w:szCs w:val="24"/>
          <w:highlight w:val="none"/>
          <w:rPrChange w:id="3119"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20" w:author="秦岳" w:date="2026-02-03T14:09:20Z">
            <w:rPr>
              <w:rFonts w:hint="eastAsia" w:ascii="宋体" w:hAnsi="宋体"/>
              <w:color w:val="EE0000"/>
              <w:sz w:val="24"/>
              <w:szCs w:val="24"/>
            </w:rPr>
          </w:rPrChange>
          <w14:textFill>
            <w14:solidFill>
              <w14:schemeClr w14:val="tx1"/>
            </w14:solidFill>
          </w14:textFill>
        </w:rPr>
        <w:t>5</w:t>
      </w:r>
      <w:r>
        <w:rPr>
          <w:rFonts w:ascii="宋体" w:hAnsi="宋体"/>
          <w:color w:val="000000" w:themeColor="text1"/>
          <w:sz w:val="24"/>
          <w:szCs w:val="24"/>
          <w:highlight w:val="none"/>
          <w:rPrChange w:id="3121"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122" w:author="秦岳" w:date="2026-02-03T14:09:20Z">
            <w:rPr>
              <w:rFonts w:hint="eastAsia" w:ascii="宋体" w:hAnsi="宋体"/>
              <w:color w:val="EE0000"/>
              <w:sz w:val="24"/>
              <w:szCs w:val="24"/>
            </w:rPr>
          </w:rPrChange>
          <w14:textFill>
            <w14:solidFill>
              <w14:schemeClr w14:val="tx1"/>
            </w14:solidFill>
          </w14:textFill>
        </w:rPr>
        <w:t>由于乙方原因引发治安安全、生产安全、交通安全、消防安全、环境安全等事件，对甲方造成经济损失或不良影响的，乙方应当赔偿甲方的损失并消除不良影响，甲方保留进一步追究乙方法律责任的权利。</w:t>
      </w:r>
    </w:p>
    <w:p w14:paraId="13CC1602">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23"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24" w:author="秦岳" w:date="2026-02-03T14:09:20Z">
            <w:rPr>
              <w:rFonts w:hint="eastAsia" w:ascii="宋体" w:hAnsi="宋体"/>
              <w:color w:val="EE0000"/>
              <w:sz w:val="24"/>
              <w:szCs w:val="24"/>
            </w:rPr>
          </w:rPrChange>
          <w14:textFill>
            <w14:solidFill>
              <w14:schemeClr w14:val="tx1"/>
            </w14:solidFill>
          </w14:textFill>
        </w:rPr>
        <w:t>1</w:t>
      </w:r>
      <w:r>
        <w:rPr>
          <w:rFonts w:ascii="宋体" w:hAnsi="宋体"/>
          <w:color w:val="000000" w:themeColor="text1"/>
          <w:sz w:val="24"/>
          <w:szCs w:val="24"/>
          <w:highlight w:val="none"/>
          <w:rPrChange w:id="3125"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26" w:author="秦岳" w:date="2026-02-03T14:09:20Z">
            <w:rPr>
              <w:rFonts w:hint="eastAsia" w:ascii="宋体" w:hAnsi="宋体"/>
              <w:color w:val="EE0000"/>
              <w:sz w:val="24"/>
              <w:szCs w:val="24"/>
            </w:rPr>
          </w:rPrChange>
          <w14:textFill>
            <w14:solidFill>
              <w14:schemeClr w14:val="tx1"/>
            </w14:solidFill>
          </w14:textFill>
        </w:rPr>
        <w:t>6</w:t>
      </w:r>
      <w:r>
        <w:rPr>
          <w:rFonts w:ascii="宋体" w:hAnsi="宋体"/>
          <w:color w:val="000000" w:themeColor="text1"/>
          <w:sz w:val="24"/>
          <w:szCs w:val="24"/>
          <w:highlight w:val="none"/>
          <w:rPrChange w:id="3127"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128" w:author="秦岳" w:date="2026-02-03T14:09:20Z">
            <w:rPr>
              <w:rFonts w:hint="eastAsia" w:ascii="宋体" w:hAnsi="宋体"/>
              <w:color w:val="EE0000"/>
              <w:sz w:val="24"/>
              <w:szCs w:val="24"/>
            </w:rPr>
          </w:rPrChange>
          <w14:textFill>
            <w14:solidFill>
              <w14:schemeClr w14:val="tx1"/>
            </w14:solidFill>
          </w14:textFill>
        </w:rPr>
        <w:t>乙方对其所有进入甲方项目现场人员的安全负责。乙方人员发生的责任事故，乙方应对事故负责，并负责事故的调查，向甲方提供事故调查及处理报告，接受甲方的相关处罚。</w:t>
      </w:r>
    </w:p>
    <w:p w14:paraId="7289097A">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29"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30" w:author="秦岳" w:date="2026-02-03T14:09:20Z">
            <w:rPr>
              <w:rFonts w:hint="eastAsia" w:ascii="宋体" w:hAnsi="宋体"/>
              <w:color w:val="EE0000"/>
              <w:sz w:val="24"/>
              <w:szCs w:val="24"/>
            </w:rPr>
          </w:rPrChange>
          <w14:textFill>
            <w14:solidFill>
              <w14:schemeClr w14:val="tx1"/>
            </w14:solidFill>
          </w14:textFill>
        </w:rPr>
        <w:t>1</w:t>
      </w:r>
      <w:r>
        <w:rPr>
          <w:rFonts w:ascii="宋体" w:hAnsi="宋体"/>
          <w:color w:val="000000" w:themeColor="text1"/>
          <w:sz w:val="24"/>
          <w:szCs w:val="24"/>
          <w:highlight w:val="none"/>
          <w:rPrChange w:id="3131"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32" w:author="秦岳" w:date="2026-02-03T14:09:20Z">
            <w:rPr>
              <w:rFonts w:hint="eastAsia" w:ascii="宋体" w:hAnsi="宋体"/>
              <w:color w:val="EE0000"/>
              <w:sz w:val="24"/>
              <w:szCs w:val="24"/>
            </w:rPr>
          </w:rPrChange>
          <w14:textFill>
            <w14:solidFill>
              <w14:schemeClr w14:val="tx1"/>
            </w14:solidFill>
          </w14:textFill>
        </w:rPr>
        <w:t>7</w:t>
      </w:r>
      <w:r>
        <w:rPr>
          <w:rFonts w:ascii="宋体" w:hAnsi="宋体"/>
          <w:color w:val="000000" w:themeColor="text1"/>
          <w:sz w:val="24"/>
          <w:szCs w:val="24"/>
          <w:highlight w:val="none"/>
          <w:rPrChange w:id="3133"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134" w:author="秦岳" w:date="2026-02-03T14:09:20Z">
            <w:rPr>
              <w:rFonts w:hint="eastAsia" w:ascii="宋体" w:hAnsi="宋体"/>
              <w:color w:val="EE0000"/>
              <w:sz w:val="24"/>
              <w:szCs w:val="24"/>
            </w:rPr>
          </w:rPrChange>
          <w14:textFill>
            <w14:solidFill>
              <w14:schemeClr w14:val="tx1"/>
            </w14:solidFill>
          </w14:textFill>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5FD776D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35"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36" w:author="秦岳" w:date="2026-02-03T14:09:20Z">
            <w:rPr>
              <w:rFonts w:hint="eastAsia" w:ascii="宋体" w:hAnsi="宋体"/>
              <w:color w:val="EE0000"/>
              <w:sz w:val="24"/>
              <w:szCs w:val="24"/>
            </w:rPr>
          </w:rPrChange>
          <w14:textFill>
            <w14:solidFill>
              <w14:schemeClr w14:val="tx1"/>
            </w14:solidFill>
          </w14:textFill>
        </w:rPr>
        <w:t>1</w:t>
      </w:r>
      <w:r>
        <w:rPr>
          <w:rFonts w:ascii="宋体" w:hAnsi="宋体"/>
          <w:color w:val="000000" w:themeColor="text1"/>
          <w:sz w:val="24"/>
          <w:szCs w:val="24"/>
          <w:highlight w:val="none"/>
          <w:rPrChange w:id="3137"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38" w:author="秦岳" w:date="2026-02-03T14:09:20Z">
            <w:rPr>
              <w:rFonts w:hint="eastAsia" w:ascii="宋体" w:hAnsi="宋体"/>
              <w:color w:val="EE0000"/>
              <w:sz w:val="24"/>
              <w:szCs w:val="24"/>
            </w:rPr>
          </w:rPrChange>
          <w14:textFill>
            <w14:solidFill>
              <w14:schemeClr w14:val="tx1"/>
            </w14:solidFill>
          </w14:textFill>
        </w:rPr>
        <w:t>8</w:t>
      </w:r>
      <w:r>
        <w:rPr>
          <w:rFonts w:ascii="宋体" w:hAnsi="宋体"/>
          <w:color w:val="000000" w:themeColor="text1"/>
          <w:sz w:val="24"/>
          <w:szCs w:val="24"/>
          <w:highlight w:val="none"/>
          <w:rPrChange w:id="3139" w:author="秦岳" w:date="2026-02-03T14:09:20Z">
            <w:rPr>
              <w:rFonts w:ascii="宋体" w:hAnsi="宋体"/>
              <w:color w:val="EE0000"/>
              <w:sz w:val="24"/>
              <w:szCs w:val="24"/>
            </w:rPr>
          </w:rPrChange>
          <w14:textFill>
            <w14:solidFill>
              <w14:schemeClr w14:val="tx1"/>
            </w14:solidFill>
          </w14:textFill>
        </w:rPr>
        <w:t>.</w:t>
      </w:r>
      <w:r>
        <w:rPr>
          <w:rFonts w:hint="eastAsia" w:ascii="宋体" w:hAnsi="宋体"/>
          <w:color w:val="000000" w:themeColor="text1"/>
          <w:sz w:val="24"/>
          <w:szCs w:val="24"/>
          <w:highlight w:val="none"/>
          <w:rPrChange w:id="3140" w:author="秦岳" w:date="2026-02-03T14:09:20Z">
            <w:rPr>
              <w:rFonts w:hint="eastAsia" w:ascii="宋体" w:hAnsi="宋体"/>
              <w:color w:val="EE0000"/>
              <w:sz w:val="24"/>
              <w:szCs w:val="24"/>
            </w:rPr>
          </w:rPrChange>
          <w14:textFill>
            <w14:solidFill>
              <w14:schemeClr w14:val="tx1"/>
            </w14:solidFill>
          </w14:textFill>
        </w:rPr>
        <w:t>项目现场发生的安全事故，应按法律法规要求进行报告、调查、处理；乙方应当按照甲方的要求及时提供配合、协助。</w:t>
      </w:r>
    </w:p>
    <w:p w14:paraId="2304E570">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41"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42" w:author="秦岳" w:date="2026-02-03T14:09:20Z">
            <w:rPr>
              <w:rFonts w:hint="eastAsia" w:ascii="宋体" w:hAnsi="宋体"/>
              <w:sz w:val="24"/>
              <w:szCs w:val="24"/>
            </w:rPr>
          </w:rPrChange>
          <w14:textFill>
            <w14:solidFill>
              <w14:schemeClr w14:val="tx1"/>
            </w14:solidFill>
          </w14:textFill>
        </w:rPr>
        <w:t>1.9 甲乙双方依据国家地方法律法规、合同内容在作业过程中留存的书面记录，作为甲乙双方履行各自安全职责的主要证据。</w:t>
      </w:r>
    </w:p>
    <w:p w14:paraId="0DE2CA8A">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43"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44" w:author="秦岳" w:date="2026-02-03T14:09:20Z">
            <w:rPr>
              <w:rFonts w:hint="eastAsia" w:ascii="宋体" w:hAnsi="宋体"/>
              <w:sz w:val="24"/>
              <w:szCs w:val="24"/>
            </w:rPr>
          </w:rPrChange>
          <w14:textFill>
            <w14:solidFill>
              <w14:schemeClr w14:val="tx1"/>
            </w14:solidFill>
          </w14:textFill>
        </w:rPr>
        <w:t>1.10 本协议所称伤亡事故均包括对第三方人员造成的伤亡事故。</w:t>
      </w:r>
    </w:p>
    <w:p w14:paraId="5080C33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45"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46" w:author="秦岳" w:date="2026-02-03T14:09:20Z">
            <w:rPr>
              <w:rFonts w:hint="eastAsia" w:ascii="宋体" w:hAnsi="宋体"/>
              <w:color w:val="EE0000"/>
              <w:sz w:val="24"/>
              <w:szCs w:val="24"/>
            </w:rPr>
          </w:rPrChange>
          <w14:textFill>
            <w14:solidFill>
              <w14:schemeClr w14:val="tx1"/>
            </w14:solidFill>
          </w14:textFill>
        </w:rPr>
        <w:t>2 甲方权责</w:t>
      </w:r>
    </w:p>
    <w:p w14:paraId="76CEA9FD">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47"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48" w:author="秦岳" w:date="2026-02-03T14:09:20Z">
            <w:rPr>
              <w:rFonts w:hint="eastAsia" w:ascii="宋体" w:hAnsi="宋体"/>
              <w:color w:val="EE0000"/>
              <w:sz w:val="24"/>
              <w:szCs w:val="24"/>
            </w:rPr>
          </w:rPrChange>
          <w14:textFill>
            <w14:solidFill>
              <w14:schemeClr w14:val="tx1"/>
            </w14:solidFill>
          </w14:textFill>
        </w:rPr>
        <w:t>2.1 甲方向乙方提供施工作业现场相关资料，保证资料的真实、准确、完整。</w:t>
      </w:r>
    </w:p>
    <w:p w14:paraId="715C3CE7">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49"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50" w:author="秦岳" w:date="2026-02-03T14:09:20Z">
            <w:rPr>
              <w:rFonts w:hint="eastAsia" w:ascii="宋体" w:hAnsi="宋体"/>
              <w:color w:val="EE0000"/>
              <w:sz w:val="24"/>
              <w:szCs w:val="24"/>
            </w:rPr>
          </w:rPrChange>
          <w14:textFill>
            <w14:solidFill>
              <w14:schemeClr w14:val="tx1"/>
            </w14:solidFill>
          </w14:textFill>
        </w:rPr>
        <w:t>2.2 甲方有权监督乙方执行项目现场安全管理制度的情况，检查乙方各项安全管理工作。有权制止违章操作等违规行为，对于危及安全的违章人员可以进行教育、惩戒。</w:t>
      </w:r>
    </w:p>
    <w:p w14:paraId="6883904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51"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52" w:author="秦岳" w:date="2026-02-03T14:09:20Z">
            <w:rPr>
              <w:rFonts w:hint="eastAsia" w:ascii="宋体" w:hAnsi="宋体"/>
              <w:color w:val="EE0000"/>
              <w:sz w:val="24"/>
              <w:szCs w:val="24"/>
            </w:rPr>
          </w:rPrChange>
          <w14:textFill>
            <w14:solidFill>
              <w14:schemeClr w14:val="tx1"/>
            </w14:solidFill>
          </w14:textFill>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1A432DD8">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53"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54" w:author="秦岳" w:date="2026-02-03T14:09:20Z">
            <w:rPr>
              <w:rFonts w:hint="eastAsia" w:ascii="宋体" w:hAnsi="宋体"/>
              <w:color w:val="EE0000"/>
              <w:sz w:val="24"/>
              <w:szCs w:val="24"/>
            </w:rPr>
          </w:rPrChange>
          <w14:textFill>
            <w14:solidFill>
              <w14:schemeClr w14:val="tx1"/>
            </w14:solidFill>
          </w14:textFill>
        </w:rPr>
        <w:t>2.4 甲方向乙方提出的要求应符合安全生产法律、法规和强制性标准的规定。</w:t>
      </w:r>
    </w:p>
    <w:p w14:paraId="1E426B7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55"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56" w:author="秦岳" w:date="2026-02-03T14:09:20Z">
            <w:rPr>
              <w:rFonts w:hint="eastAsia" w:ascii="宋体" w:hAnsi="宋体"/>
              <w:color w:val="EE0000"/>
              <w:sz w:val="24"/>
              <w:szCs w:val="24"/>
            </w:rPr>
          </w:rPrChange>
          <w14:textFill>
            <w14:solidFill>
              <w14:schemeClr w14:val="tx1"/>
            </w14:solidFill>
          </w14:textFill>
        </w:rPr>
        <w:t>2.5 甲方不得明示或者暗示乙方购买、租赁、使用不符合安全施工要求的安全防护用具、机械设备、施工机具及配件、消防设施和器材。</w:t>
      </w:r>
    </w:p>
    <w:p w14:paraId="7521B6AD">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57"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58" w:author="秦岳" w:date="2026-02-03T14:09:20Z">
            <w:rPr>
              <w:rFonts w:hint="eastAsia" w:ascii="宋体" w:hAnsi="宋体"/>
              <w:color w:val="EE0000"/>
              <w:sz w:val="24"/>
              <w:szCs w:val="24"/>
            </w:rPr>
          </w:rPrChange>
          <w14:textFill>
            <w14:solidFill>
              <w14:schemeClr w14:val="tx1"/>
            </w14:solidFill>
          </w14:textFill>
        </w:rPr>
        <w:t>3 乙方权责</w:t>
      </w:r>
    </w:p>
    <w:p w14:paraId="724C8E2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59"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60" w:author="秦岳" w:date="2026-02-03T14:09:20Z">
            <w:rPr>
              <w:rFonts w:hint="eastAsia" w:ascii="宋体" w:hAnsi="宋体"/>
              <w:color w:val="EE0000"/>
              <w:sz w:val="24"/>
              <w:szCs w:val="24"/>
            </w:rPr>
          </w:rPrChange>
          <w14:textFill>
            <w14:solidFill>
              <w14:schemeClr w14:val="tx1"/>
            </w14:solidFill>
          </w14:textFill>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55023B1A">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61"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62" w:author="秦岳" w:date="2026-02-03T14:09:20Z">
            <w:rPr>
              <w:rFonts w:hint="eastAsia" w:ascii="宋体" w:hAnsi="宋体"/>
              <w:color w:val="EE0000"/>
              <w:sz w:val="24"/>
              <w:szCs w:val="24"/>
            </w:rPr>
          </w:rPrChange>
          <w14:textFill>
            <w14:solidFill>
              <w14:schemeClr w14:val="tx1"/>
            </w14:solidFill>
          </w14:textFill>
        </w:rPr>
        <w:t>乙方的安全管理职责包括但不限于：</w:t>
      </w:r>
    </w:p>
    <w:p w14:paraId="296A141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63" w:author="秦岳" w:date="2026-02-03T14:09:20Z">
            <w:rPr>
              <w:rFonts w:hint="eastAsia" w:ascii="宋体" w:hAnsi="宋体"/>
              <w:color w:val="0070C0"/>
              <w:sz w:val="24"/>
              <w:szCs w:val="24"/>
            </w:rPr>
          </w:rPrChange>
          <w14:textFill>
            <w14:solidFill>
              <w14:schemeClr w14:val="tx1"/>
            </w14:solidFill>
          </w14:textFill>
        </w:rPr>
      </w:pPr>
      <w:r>
        <w:rPr>
          <w:rFonts w:hint="eastAsia" w:ascii="宋体" w:hAnsi="宋体"/>
          <w:color w:val="000000" w:themeColor="text1"/>
          <w:sz w:val="24"/>
          <w:szCs w:val="24"/>
          <w:highlight w:val="none"/>
          <w:rPrChange w:id="3164" w:author="秦岳" w:date="2026-02-03T14:09:20Z">
            <w:rPr>
              <w:rFonts w:hint="eastAsia" w:ascii="宋体" w:hAnsi="宋体"/>
              <w:color w:val="0070C0"/>
              <w:sz w:val="24"/>
              <w:szCs w:val="24"/>
            </w:rPr>
          </w:rPrChange>
          <w14:textFill>
            <w14:solidFill>
              <w14:schemeClr w14:val="tx1"/>
            </w14:solidFill>
          </w14:textFill>
        </w:rPr>
        <w:t>3.1 乙方必须依法建立健全安全生产责任制、安全生产规章制度、安全操作规程、应急预案和运行记录、表单等安全内业资料。</w:t>
      </w:r>
    </w:p>
    <w:p w14:paraId="659293BE">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65"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66" w:author="秦岳" w:date="2026-02-03T14:09:20Z">
            <w:rPr>
              <w:rFonts w:hint="eastAsia" w:ascii="宋体" w:hAnsi="宋体"/>
              <w:sz w:val="24"/>
              <w:szCs w:val="24"/>
            </w:rPr>
          </w:rPrChange>
          <w14:textFill>
            <w14:solidFill>
              <w14:schemeClr w14:val="tx1"/>
            </w14:solidFill>
          </w14:textFill>
        </w:rPr>
        <w:t>3.2 乙方负责对派出人员</w:t>
      </w:r>
      <w:r>
        <w:rPr>
          <w:rFonts w:hint="eastAsia" w:ascii="宋体" w:hAnsi="宋体"/>
          <w:color w:val="000000" w:themeColor="text1"/>
          <w:sz w:val="24"/>
          <w:szCs w:val="24"/>
          <w:highlight w:val="none"/>
          <w:rPrChange w:id="3167" w:author="秦岳" w:date="2026-02-03T14:09:20Z">
            <w:rPr>
              <w:rFonts w:hint="eastAsia" w:ascii="宋体" w:hAnsi="宋体"/>
              <w:color w:val="EE0000"/>
              <w:sz w:val="24"/>
              <w:szCs w:val="24"/>
            </w:rPr>
          </w:rPrChange>
          <w14:textFill>
            <w14:solidFill>
              <w14:schemeClr w14:val="tx1"/>
            </w14:solidFill>
          </w14:textFill>
        </w:rPr>
        <w:t>(包括但不限于乙方员工、乙方分包商人员等)</w:t>
      </w:r>
      <w:r>
        <w:rPr>
          <w:rFonts w:hint="eastAsia" w:ascii="宋体" w:hAnsi="宋体"/>
          <w:color w:val="000000" w:themeColor="text1"/>
          <w:sz w:val="24"/>
          <w:szCs w:val="24"/>
          <w:highlight w:val="none"/>
          <w:rPrChange w:id="3168" w:author="秦岳" w:date="2026-02-03T14:09:20Z">
            <w:rPr>
              <w:rFonts w:hint="eastAsia" w:ascii="宋体" w:hAnsi="宋体"/>
              <w:sz w:val="24"/>
              <w:szCs w:val="24"/>
            </w:rPr>
          </w:rPrChange>
          <w14:textFill>
            <w14:solidFill>
              <w14:schemeClr w14:val="tx1"/>
            </w14:solidFill>
          </w14:textFill>
        </w:rPr>
        <w:t>进行上岗前安全教育培训。未经岗前安全教育培训或安全知识考试不合格者严禁进入现场。</w:t>
      </w:r>
    </w:p>
    <w:p w14:paraId="433ADFDA">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69"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70" w:author="秦岳" w:date="2026-02-03T14:09:20Z">
            <w:rPr>
              <w:rFonts w:hint="eastAsia" w:ascii="宋体" w:hAnsi="宋体"/>
              <w:sz w:val="24"/>
              <w:szCs w:val="24"/>
            </w:rPr>
          </w:rPrChange>
          <w14:textFill>
            <w14:solidFill>
              <w14:schemeClr w14:val="tx1"/>
            </w14:solidFill>
          </w14:textFill>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44AA8364">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71"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72" w:author="秦岳" w:date="2026-02-03T14:09:20Z">
            <w:rPr>
              <w:rFonts w:hint="eastAsia" w:ascii="宋体" w:hAnsi="宋体"/>
              <w:sz w:val="24"/>
              <w:szCs w:val="24"/>
            </w:rPr>
          </w:rPrChange>
          <w14:textFill>
            <w14:solidFill>
              <w14:schemeClr w14:val="tx1"/>
            </w14:solidFill>
          </w14:textFill>
        </w:rPr>
        <w:t>3.4 乙方进场必须向甲方提供准确的现场作业人员名册，并向甲方提供相关资质证件（如需）。</w:t>
      </w:r>
    </w:p>
    <w:p w14:paraId="5C7F5AF5">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73"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74" w:author="秦岳" w:date="2026-02-03T14:09:20Z">
            <w:rPr>
              <w:rFonts w:hint="eastAsia" w:ascii="宋体" w:hAnsi="宋体"/>
              <w:sz w:val="24"/>
              <w:szCs w:val="24"/>
            </w:rPr>
          </w:rPrChange>
          <w14:textFill>
            <w14:solidFill>
              <w14:schemeClr w14:val="tx1"/>
            </w14:solidFill>
          </w14:textFill>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1CD15BB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75" w:author="秦岳" w:date="2026-02-03T14:09:20Z">
            <w:rPr>
              <w:rFonts w:hint="eastAsia" w:ascii="宋体" w:hAnsi="宋体"/>
              <w:color w:val="FF0000"/>
              <w:sz w:val="24"/>
              <w:szCs w:val="24"/>
            </w:rPr>
          </w:rPrChange>
          <w14:textFill>
            <w14:solidFill>
              <w14:schemeClr w14:val="tx1"/>
            </w14:solidFill>
          </w14:textFill>
        </w:rPr>
      </w:pPr>
      <w:r>
        <w:rPr>
          <w:rFonts w:hint="eastAsia" w:ascii="宋体" w:hAnsi="宋体"/>
          <w:color w:val="000000" w:themeColor="text1"/>
          <w:sz w:val="24"/>
          <w:szCs w:val="24"/>
          <w:highlight w:val="none"/>
          <w:rPrChange w:id="3176" w:author="秦岳" w:date="2026-02-03T14:09:20Z">
            <w:rPr>
              <w:rFonts w:hint="eastAsia" w:ascii="宋体" w:hAnsi="宋体"/>
              <w:color w:val="FF0000"/>
              <w:sz w:val="24"/>
              <w:szCs w:val="24"/>
            </w:rPr>
          </w:rPrChange>
          <w14:textFill>
            <w14:solidFill>
              <w14:schemeClr w14:val="tx1"/>
            </w14:solidFill>
          </w14:textFill>
        </w:rPr>
        <w:t>3.6 乙方应为项目人员购买工伤保险、人身意外险。</w:t>
      </w:r>
    </w:p>
    <w:p w14:paraId="26B87F35">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77"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178" w:author="秦岳" w:date="2026-02-03T14:09:20Z">
            <w:rPr>
              <w:rFonts w:hint="eastAsia" w:ascii="宋体" w:hAnsi="宋体"/>
              <w:color w:val="EE0000"/>
              <w:sz w:val="24"/>
              <w:szCs w:val="24"/>
            </w:rPr>
          </w:rPrChange>
          <w14:textFill>
            <w14:solidFill>
              <w14:schemeClr w14:val="tx1"/>
            </w14:solidFill>
          </w14:textFill>
        </w:rPr>
        <w:t>3.7 乙方应积极配合甲方对乙方项目现场安全、消防和环保事项的检查，并根据甲方提出的整改内容及方案积极整改</w:t>
      </w:r>
      <w:r>
        <w:rPr>
          <w:rFonts w:hint="eastAsia" w:ascii="仿宋" w:hAnsi="仿宋" w:eastAsia="仿宋"/>
          <w:color w:val="000000" w:themeColor="text1"/>
          <w:sz w:val="32"/>
          <w:szCs w:val="32"/>
          <w:highlight w:val="none"/>
          <w:rPrChange w:id="3179" w:author="秦岳" w:date="2026-02-03T14:09:20Z">
            <w:rPr>
              <w:rFonts w:hint="eastAsia" w:ascii="仿宋" w:hAnsi="仿宋" w:eastAsia="仿宋"/>
              <w:color w:val="EE0000"/>
              <w:sz w:val="32"/>
              <w:szCs w:val="32"/>
            </w:rPr>
          </w:rPrChange>
          <w14:textFill>
            <w14:solidFill>
              <w14:schemeClr w14:val="tx1"/>
            </w14:solidFill>
          </w14:textFill>
        </w:rPr>
        <w:t>。</w:t>
      </w:r>
    </w:p>
    <w:p w14:paraId="0EF4D42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80"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81" w:author="秦岳" w:date="2026-02-03T14:09:20Z">
            <w:rPr>
              <w:rFonts w:hint="eastAsia" w:ascii="宋体" w:hAnsi="宋体"/>
              <w:sz w:val="24"/>
              <w:szCs w:val="24"/>
            </w:rPr>
          </w:rPrChange>
          <w14:textFill>
            <w14:solidFill>
              <w14:schemeClr w14:val="tx1"/>
            </w14:solidFill>
          </w14:textFill>
        </w:rPr>
        <w:t>3.8 乙方负责根据相关标准规范及甲方要求，在较大危险因素的场所和有关设施、设备上设置安全警示标志。</w:t>
      </w:r>
    </w:p>
    <w:p w14:paraId="617C4D23">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82"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83" w:author="秦岳" w:date="2026-02-03T14:09:20Z">
            <w:rPr>
              <w:rFonts w:hint="eastAsia" w:ascii="宋体" w:hAnsi="宋体"/>
              <w:sz w:val="24"/>
              <w:szCs w:val="24"/>
            </w:rPr>
          </w:rPrChange>
          <w14:textFill>
            <w14:solidFill>
              <w14:schemeClr w14:val="tx1"/>
            </w14:solidFill>
          </w14:textFill>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78A8178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84"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85" w:author="秦岳" w:date="2026-02-03T14:09:20Z">
            <w:rPr>
              <w:rFonts w:hint="eastAsia" w:ascii="宋体" w:hAnsi="宋体"/>
              <w:sz w:val="24"/>
              <w:szCs w:val="24"/>
            </w:rPr>
          </w:rPrChange>
          <w14:textFill>
            <w14:solidFill>
              <w14:schemeClr w14:val="tx1"/>
            </w14:solidFill>
          </w14:textFill>
        </w:rPr>
        <w:t>3.10 乙方接受甲方提供的机械设备、临时用电设施、生活物资等物质条件的，甲方则认为乙方确认了甲方提供的物质条件能满足安全规定并保证安全作业需要。</w:t>
      </w:r>
    </w:p>
    <w:p w14:paraId="639C3BE9">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86"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87" w:author="秦岳" w:date="2026-02-03T14:09:20Z">
            <w:rPr>
              <w:rFonts w:hint="eastAsia" w:ascii="宋体" w:hAnsi="宋体"/>
              <w:sz w:val="24"/>
              <w:szCs w:val="24"/>
            </w:rPr>
          </w:rPrChange>
          <w14:textFill>
            <w14:solidFill>
              <w14:schemeClr w14:val="tx1"/>
            </w14:solidFill>
          </w14:textFill>
        </w:rPr>
        <w:t>3.11 乙方不得擅自拆除、移动现场的安全防护措施、安全标志和警告牌。</w:t>
      </w:r>
    </w:p>
    <w:p w14:paraId="7BB342C4">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88"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89" w:author="秦岳" w:date="2026-02-03T14:09:20Z">
            <w:rPr>
              <w:rFonts w:hint="eastAsia" w:ascii="宋体" w:hAnsi="宋体"/>
              <w:sz w:val="24"/>
              <w:szCs w:val="24"/>
            </w:rPr>
          </w:rPrChange>
          <w14:textFill>
            <w14:solidFill>
              <w14:schemeClr w14:val="tx1"/>
            </w14:solidFill>
          </w14:textFill>
        </w:rPr>
        <w:t>3.12 乙方为派出人员提供合格的安全防护用品，并留有发放清单和产品合格证明材料，同时乙方相关管理人员必须督促工作人员自觉穿戴好安全防护用品。</w:t>
      </w:r>
    </w:p>
    <w:p w14:paraId="27155357">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90"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91" w:author="秦岳" w:date="2026-02-03T14:09:20Z">
            <w:rPr>
              <w:rFonts w:hint="eastAsia" w:ascii="宋体" w:hAnsi="宋体"/>
              <w:sz w:val="24"/>
              <w:szCs w:val="24"/>
            </w:rPr>
          </w:rPrChange>
          <w14:textFill>
            <w14:solidFill>
              <w14:schemeClr w14:val="tx1"/>
            </w14:solidFill>
          </w14:textFill>
        </w:rPr>
        <w:t>3.13乙方使用的自备设备工具必须合格有效。因乙方自带的设备设施工具存在缺陷造成的安全事故，由乙方承担责任。</w:t>
      </w:r>
    </w:p>
    <w:p w14:paraId="782AE713">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92"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93" w:author="秦岳" w:date="2026-02-03T14:09:20Z">
            <w:rPr>
              <w:rFonts w:hint="eastAsia" w:ascii="宋体" w:hAnsi="宋体"/>
              <w:sz w:val="24"/>
              <w:szCs w:val="24"/>
            </w:rPr>
          </w:rPrChange>
          <w14:textFill>
            <w14:solidFill>
              <w14:schemeClr w14:val="tx1"/>
            </w14:solidFill>
          </w14:textFill>
        </w:rPr>
        <w:t>3.14 乙方自带进入施工现场的氧气、乙炔、油料等易燃、易爆危险物品，必须建立专门的安全管理制度，并设专人管理、规范使用。</w:t>
      </w:r>
    </w:p>
    <w:p w14:paraId="20EFC621">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94"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95" w:author="秦岳" w:date="2026-02-03T14:09:20Z">
            <w:rPr>
              <w:rFonts w:hint="eastAsia" w:ascii="宋体" w:hAnsi="宋体"/>
              <w:sz w:val="24"/>
              <w:szCs w:val="24"/>
            </w:rPr>
          </w:rPrChange>
          <w14:textFill>
            <w14:solidFill>
              <w14:schemeClr w14:val="tx1"/>
            </w14:solidFill>
          </w14:textFill>
        </w:rPr>
        <w:t>3.15 乙方人员在工作现场外发生的违反治安管理规定、违法行为造成的后果，由乙方承担责任。</w:t>
      </w:r>
    </w:p>
    <w:p w14:paraId="2990AE24">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96"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97" w:author="秦岳" w:date="2026-02-03T14:09:20Z">
            <w:rPr>
              <w:rFonts w:hint="eastAsia" w:ascii="宋体" w:hAnsi="宋体"/>
              <w:sz w:val="24"/>
              <w:szCs w:val="24"/>
            </w:rPr>
          </w:rPrChange>
          <w14:textFill>
            <w14:solidFill>
              <w14:schemeClr w14:val="tx1"/>
            </w14:solidFill>
          </w14:textFill>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2E755FDD">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198"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199" w:author="秦岳" w:date="2026-02-03T14:09:20Z">
            <w:rPr>
              <w:rFonts w:hint="eastAsia" w:ascii="宋体" w:hAnsi="宋体"/>
              <w:sz w:val="24"/>
              <w:szCs w:val="24"/>
            </w:rPr>
          </w:rPrChange>
          <w14:textFill>
            <w14:solidFill>
              <w14:schemeClr w14:val="tx1"/>
            </w14:solidFill>
          </w14:textFill>
        </w:rPr>
        <w:t>3.17 乙方必须坚持文明作业过程，对所承担项目区域的文明作业过程负责，做到工完、料尽、场地清，并按《环境保护法》及地方政府部门管理的要求做好项目的环保工作，并承担相应责任。</w:t>
      </w:r>
    </w:p>
    <w:p w14:paraId="67EB7162">
      <w:pPr>
        <w:widowControl/>
        <w:spacing w:line="560" w:lineRule="exact"/>
        <w:ind w:firstLine="480" w:firstLineChars="200"/>
        <w:jc w:val="left"/>
        <w:rPr>
          <w:rFonts w:hint="eastAsia" w:ascii="宋体" w:hAnsi="宋体"/>
          <w:color w:val="000000" w:themeColor="text1"/>
          <w:sz w:val="24"/>
          <w:szCs w:val="24"/>
          <w:highlight w:val="none"/>
          <w:rPrChange w:id="3200"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01" w:author="秦岳" w:date="2026-02-03T14:09:20Z">
            <w:rPr>
              <w:rFonts w:hint="eastAsia" w:ascii="宋体" w:hAnsi="宋体"/>
              <w:color w:val="FF0000"/>
              <w:sz w:val="24"/>
              <w:szCs w:val="24"/>
            </w:rPr>
          </w:rPrChange>
          <w14:textFill>
            <w14:solidFill>
              <w14:schemeClr w14:val="tx1"/>
            </w14:solidFill>
          </w14:textFill>
        </w:rPr>
        <w:t>3.18 乙方发生生产安全事故，</w:t>
      </w:r>
      <w:r>
        <w:rPr>
          <w:rFonts w:hint="eastAsia" w:ascii="宋体" w:hAnsi="宋体"/>
          <w:color w:val="000000" w:themeColor="text1"/>
          <w:sz w:val="24"/>
          <w:szCs w:val="24"/>
          <w:highlight w:val="none"/>
          <w:rPrChange w:id="3202" w:author="秦岳" w:date="2026-02-03T14:09:20Z">
            <w:rPr>
              <w:rFonts w:hint="eastAsia" w:ascii="宋体" w:hAnsi="宋体"/>
              <w:sz w:val="24"/>
              <w:szCs w:val="24"/>
            </w:rPr>
          </w:rPrChange>
          <w14:textFill>
            <w14:solidFill>
              <w14:schemeClr w14:val="tx1"/>
            </w14:solidFill>
          </w14:textFill>
        </w:rPr>
        <w:t>乙方应当迅速采取有效措施，组织抢救，防止事故扩大，减少人员伤亡和财产损失，并按照国家有关规定立即如实报告当地负有安全生产监督管理职责的部门。</w:t>
      </w:r>
    </w:p>
    <w:p w14:paraId="5AD2C804">
      <w:pPr>
        <w:widowControl/>
        <w:spacing w:line="560" w:lineRule="exact"/>
        <w:ind w:firstLine="480" w:firstLineChars="200"/>
        <w:jc w:val="left"/>
        <w:rPr>
          <w:rFonts w:hint="eastAsia" w:ascii="宋体" w:hAnsi="宋体"/>
          <w:color w:val="000000" w:themeColor="text1"/>
          <w:sz w:val="24"/>
          <w:szCs w:val="24"/>
          <w:highlight w:val="none"/>
          <w:rPrChange w:id="3203" w:author="秦岳" w:date="2026-02-03T14:09:20Z">
            <w:rPr>
              <w:rFonts w:hint="eastAsia" w:ascii="宋体" w:hAnsi="宋体"/>
              <w:color w:val="EE0000"/>
              <w:sz w:val="24"/>
              <w:szCs w:val="24"/>
            </w:rPr>
          </w:rPrChange>
          <w14:textFill>
            <w14:solidFill>
              <w14:schemeClr w14:val="tx1"/>
            </w14:solidFill>
          </w14:textFill>
        </w:rPr>
      </w:pPr>
      <w:r>
        <w:rPr>
          <w:rFonts w:ascii="宋体" w:hAnsi="宋体"/>
          <w:color w:val="000000" w:themeColor="text1"/>
          <w:sz w:val="24"/>
          <w:szCs w:val="24"/>
          <w:highlight w:val="none"/>
          <w:rPrChange w:id="3204" w:author="秦岳" w:date="2026-02-03T14:09:20Z">
            <w:rPr>
              <w:rFonts w:ascii="宋体" w:hAnsi="宋体"/>
              <w:color w:val="EE0000"/>
              <w:sz w:val="24"/>
              <w:szCs w:val="24"/>
            </w:rPr>
          </w:rPrChange>
          <w14:textFill>
            <w14:solidFill>
              <w14:schemeClr w14:val="tx1"/>
            </w14:solidFill>
          </w14:textFill>
        </w:rPr>
        <w:t>3.</w:t>
      </w:r>
      <w:r>
        <w:rPr>
          <w:rFonts w:hint="eastAsia" w:ascii="宋体" w:hAnsi="宋体"/>
          <w:color w:val="000000" w:themeColor="text1"/>
          <w:sz w:val="24"/>
          <w:szCs w:val="24"/>
          <w:highlight w:val="none"/>
          <w:rPrChange w:id="3205" w:author="秦岳" w:date="2026-02-03T14:09:20Z">
            <w:rPr>
              <w:rFonts w:hint="eastAsia" w:ascii="宋体" w:hAnsi="宋体"/>
              <w:color w:val="EE0000"/>
              <w:sz w:val="24"/>
              <w:szCs w:val="24"/>
            </w:rPr>
          </w:rPrChange>
          <w14:textFill>
            <w14:solidFill>
              <w14:schemeClr w14:val="tx1"/>
            </w14:solidFill>
          </w14:textFill>
        </w:rPr>
        <w:t>19</w:t>
      </w:r>
      <w:r>
        <w:rPr>
          <w:rFonts w:ascii="宋体" w:hAnsi="宋体"/>
          <w:color w:val="000000" w:themeColor="text1"/>
          <w:sz w:val="24"/>
          <w:szCs w:val="24"/>
          <w:highlight w:val="none"/>
          <w:rPrChange w:id="3206"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207" w:author="秦岳" w:date="2026-02-03T14:09:20Z">
            <w:rPr>
              <w:rFonts w:hint="eastAsia" w:ascii="宋体" w:hAnsi="宋体"/>
              <w:color w:val="EE0000"/>
              <w:sz w:val="24"/>
              <w:szCs w:val="24"/>
            </w:rPr>
          </w:rPrChange>
          <w14:textFill>
            <w14:solidFill>
              <w14:schemeClr w14:val="tx1"/>
            </w14:solidFill>
          </w14:textFill>
        </w:rPr>
        <w:t>乙方对其施工区域内的所有设施设备、物品负有安全管理责任，一旦发生丢失或损坏，由此产生的所有损失由乙方承担。</w:t>
      </w:r>
    </w:p>
    <w:p w14:paraId="3BA05775">
      <w:pPr>
        <w:widowControl/>
        <w:spacing w:line="560" w:lineRule="exact"/>
        <w:ind w:firstLine="480" w:firstLineChars="200"/>
        <w:jc w:val="left"/>
        <w:rPr>
          <w:rFonts w:hint="eastAsia" w:ascii="宋体" w:hAnsi="宋体"/>
          <w:color w:val="000000" w:themeColor="text1"/>
          <w:sz w:val="24"/>
          <w:szCs w:val="24"/>
          <w:highlight w:val="none"/>
          <w:rPrChange w:id="3208" w:author="秦岳" w:date="2026-02-03T14:09:20Z">
            <w:rPr>
              <w:rFonts w:hint="eastAsia" w:ascii="宋体" w:hAnsi="宋体"/>
              <w:color w:val="EE0000"/>
              <w:sz w:val="24"/>
              <w:szCs w:val="24"/>
            </w:rPr>
          </w:rPrChange>
          <w14:textFill>
            <w14:solidFill>
              <w14:schemeClr w14:val="tx1"/>
            </w14:solidFill>
          </w14:textFill>
        </w:rPr>
      </w:pPr>
      <w:r>
        <w:rPr>
          <w:rFonts w:ascii="宋体" w:hAnsi="宋体"/>
          <w:color w:val="000000" w:themeColor="text1"/>
          <w:sz w:val="24"/>
          <w:szCs w:val="24"/>
          <w:highlight w:val="none"/>
          <w:rPrChange w:id="3209" w:author="秦岳" w:date="2026-02-03T14:09:20Z">
            <w:rPr>
              <w:rFonts w:ascii="宋体" w:hAnsi="宋体"/>
              <w:color w:val="EE0000"/>
              <w:sz w:val="24"/>
              <w:szCs w:val="24"/>
            </w:rPr>
          </w:rPrChange>
          <w14:textFill>
            <w14:solidFill>
              <w14:schemeClr w14:val="tx1"/>
            </w14:solidFill>
          </w14:textFill>
        </w:rPr>
        <w:t>3.</w:t>
      </w:r>
      <w:r>
        <w:rPr>
          <w:rFonts w:hint="eastAsia" w:ascii="宋体" w:hAnsi="宋体"/>
          <w:color w:val="000000" w:themeColor="text1"/>
          <w:sz w:val="24"/>
          <w:szCs w:val="24"/>
          <w:highlight w:val="none"/>
          <w:rPrChange w:id="3210" w:author="秦岳" w:date="2026-02-03T14:09:20Z">
            <w:rPr>
              <w:rFonts w:hint="eastAsia" w:ascii="宋体" w:hAnsi="宋体"/>
              <w:color w:val="EE0000"/>
              <w:sz w:val="24"/>
              <w:szCs w:val="24"/>
            </w:rPr>
          </w:rPrChange>
          <w14:textFill>
            <w14:solidFill>
              <w14:schemeClr w14:val="tx1"/>
            </w14:solidFill>
          </w14:textFill>
        </w:rPr>
        <w:t>20</w:t>
      </w:r>
      <w:r>
        <w:rPr>
          <w:rFonts w:ascii="宋体" w:hAnsi="宋体"/>
          <w:color w:val="000000" w:themeColor="text1"/>
          <w:sz w:val="24"/>
          <w:szCs w:val="24"/>
          <w:highlight w:val="none"/>
          <w:rPrChange w:id="3211"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212" w:author="秦岳" w:date="2026-02-03T14:09:20Z">
            <w:rPr>
              <w:rFonts w:hint="eastAsia" w:ascii="宋体" w:hAnsi="宋体"/>
              <w:color w:val="EE0000"/>
              <w:sz w:val="24"/>
              <w:szCs w:val="24"/>
            </w:rPr>
          </w:rPrChange>
          <w14:textFill>
            <w14:solidFill>
              <w14:schemeClr w14:val="tx1"/>
            </w14:solidFill>
          </w14:textFill>
        </w:rPr>
        <w:t>乙方应与其协作分包商等相关单位及人员签订安全协议。</w:t>
      </w:r>
    </w:p>
    <w:p w14:paraId="50DFE1B0">
      <w:pPr>
        <w:widowControl/>
        <w:spacing w:line="560" w:lineRule="exact"/>
        <w:ind w:firstLine="480" w:firstLineChars="200"/>
        <w:jc w:val="left"/>
        <w:rPr>
          <w:rFonts w:hint="eastAsia" w:ascii="宋体" w:hAnsi="宋体"/>
          <w:color w:val="000000" w:themeColor="text1"/>
          <w:sz w:val="24"/>
          <w:szCs w:val="24"/>
          <w:highlight w:val="none"/>
          <w:rPrChange w:id="3213" w:author="秦岳" w:date="2026-02-03T14:09:20Z">
            <w:rPr>
              <w:rFonts w:hint="eastAsia" w:ascii="宋体" w:hAnsi="宋体"/>
              <w:color w:val="EE0000"/>
              <w:sz w:val="24"/>
              <w:szCs w:val="24"/>
            </w:rPr>
          </w:rPrChange>
          <w14:textFill>
            <w14:solidFill>
              <w14:schemeClr w14:val="tx1"/>
            </w14:solidFill>
          </w14:textFill>
        </w:rPr>
      </w:pPr>
      <w:r>
        <w:rPr>
          <w:rFonts w:hint="eastAsia" w:ascii="宋体" w:hAnsi="宋体"/>
          <w:color w:val="000000" w:themeColor="text1"/>
          <w:sz w:val="24"/>
          <w:szCs w:val="24"/>
          <w:highlight w:val="none"/>
          <w:rPrChange w:id="3214" w:author="秦岳" w:date="2026-02-03T14:09:20Z">
            <w:rPr>
              <w:rFonts w:hint="eastAsia" w:ascii="宋体" w:hAnsi="宋体"/>
              <w:color w:val="EE0000"/>
              <w:sz w:val="24"/>
              <w:szCs w:val="24"/>
            </w:rPr>
          </w:rPrChange>
          <w14:textFill>
            <w14:solidFill>
              <w14:schemeClr w14:val="tx1"/>
            </w14:solidFill>
          </w14:textFill>
        </w:rPr>
        <w:t>3.21. 乙方在项目现场用水用电须按照规定执行，乙方不得私拉私接电源线和水管，不得在非甲方指定区域内堆放物品和停放车辆。</w:t>
      </w:r>
    </w:p>
    <w:p w14:paraId="288B3A42">
      <w:pPr>
        <w:widowControl/>
        <w:spacing w:line="560" w:lineRule="exact"/>
        <w:ind w:firstLine="480" w:firstLineChars="200"/>
        <w:jc w:val="left"/>
        <w:rPr>
          <w:rFonts w:hint="eastAsia" w:ascii="宋体" w:hAnsi="宋体"/>
          <w:color w:val="000000" w:themeColor="text1"/>
          <w:sz w:val="24"/>
          <w:szCs w:val="24"/>
          <w:highlight w:val="none"/>
          <w:rPrChange w:id="3215" w:author="秦岳" w:date="2026-02-03T14:09:20Z">
            <w:rPr>
              <w:rFonts w:hint="eastAsia" w:ascii="宋体" w:hAnsi="宋体"/>
              <w:color w:val="EE0000"/>
              <w:sz w:val="24"/>
              <w:szCs w:val="24"/>
            </w:rPr>
          </w:rPrChange>
          <w14:textFill>
            <w14:solidFill>
              <w14:schemeClr w14:val="tx1"/>
            </w14:solidFill>
          </w14:textFill>
        </w:rPr>
      </w:pPr>
      <w:r>
        <w:rPr>
          <w:rFonts w:ascii="宋体" w:hAnsi="宋体"/>
          <w:color w:val="000000" w:themeColor="text1"/>
          <w:sz w:val="24"/>
          <w:szCs w:val="24"/>
          <w:highlight w:val="none"/>
          <w:rPrChange w:id="3216" w:author="秦岳" w:date="2026-02-03T14:09:20Z">
            <w:rPr>
              <w:rFonts w:ascii="宋体" w:hAnsi="宋体"/>
              <w:color w:val="EE0000"/>
              <w:sz w:val="24"/>
              <w:szCs w:val="24"/>
            </w:rPr>
          </w:rPrChange>
          <w14:textFill>
            <w14:solidFill>
              <w14:schemeClr w14:val="tx1"/>
            </w14:solidFill>
          </w14:textFill>
        </w:rPr>
        <w:t>3.</w:t>
      </w:r>
      <w:r>
        <w:rPr>
          <w:rFonts w:hint="eastAsia" w:ascii="宋体" w:hAnsi="宋体"/>
          <w:color w:val="000000" w:themeColor="text1"/>
          <w:sz w:val="24"/>
          <w:szCs w:val="24"/>
          <w:highlight w:val="none"/>
          <w:rPrChange w:id="3217" w:author="秦岳" w:date="2026-02-03T14:09:20Z">
            <w:rPr>
              <w:rFonts w:hint="eastAsia" w:ascii="宋体" w:hAnsi="宋体"/>
              <w:color w:val="EE0000"/>
              <w:sz w:val="24"/>
              <w:szCs w:val="24"/>
            </w:rPr>
          </w:rPrChange>
          <w14:textFill>
            <w14:solidFill>
              <w14:schemeClr w14:val="tx1"/>
            </w14:solidFill>
          </w14:textFill>
        </w:rPr>
        <w:t>22</w:t>
      </w:r>
      <w:r>
        <w:rPr>
          <w:rFonts w:ascii="宋体" w:hAnsi="宋体"/>
          <w:color w:val="000000" w:themeColor="text1"/>
          <w:sz w:val="24"/>
          <w:szCs w:val="24"/>
          <w:highlight w:val="none"/>
          <w:rPrChange w:id="3218" w:author="秦岳" w:date="2026-02-03T14:09:20Z">
            <w:rPr>
              <w:rFonts w:ascii="宋体" w:hAnsi="宋体"/>
              <w:color w:val="EE0000"/>
              <w:sz w:val="24"/>
              <w:szCs w:val="24"/>
            </w:rPr>
          </w:rPrChange>
          <w14:textFill>
            <w14:solidFill>
              <w14:schemeClr w14:val="tx1"/>
            </w14:solidFill>
          </w14:textFill>
        </w:rPr>
        <w:t xml:space="preserve">. </w:t>
      </w:r>
      <w:r>
        <w:rPr>
          <w:rFonts w:hint="eastAsia" w:ascii="宋体" w:hAnsi="宋体"/>
          <w:color w:val="000000" w:themeColor="text1"/>
          <w:sz w:val="24"/>
          <w:szCs w:val="24"/>
          <w:highlight w:val="none"/>
          <w:rPrChange w:id="3219" w:author="秦岳" w:date="2026-02-03T14:09:20Z">
            <w:rPr>
              <w:rFonts w:hint="eastAsia" w:ascii="宋体" w:hAnsi="宋体"/>
              <w:color w:val="EE0000"/>
              <w:sz w:val="24"/>
              <w:szCs w:val="24"/>
            </w:rPr>
          </w:rPrChange>
          <w14:textFill>
            <w14:solidFill>
              <w14:schemeClr w14:val="tx1"/>
            </w14:solidFill>
          </w14:textFill>
        </w:rPr>
        <w:t>乙方施工工作影响到现场其他人员的安全时，需在第一时间停止施工并及时通知甲方及相关单位。如发生意外事件时，乙方应立即采取应急应对措施，防止事故的发生和扩大，并负责善后处理。</w:t>
      </w:r>
    </w:p>
    <w:p w14:paraId="4E699D1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20"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21" w:author="秦岳" w:date="2026-02-03T14:09:20Z">
            <w:rPr>
              <w:rFonts w:hint="eastAsia" w:ascii="宋体" w:hAnsi="宋体"/>
              <w:sz w:val="24"/>
              <w:szCs w:val="24"/>
            </w:rPr>
          </w:rPrChange>
          <w14:textFill>
            <w14:solidFill>
              <w14:schemeClr w14:val="tx1"/>
            </w14:solidFill>
          </w14:textFill>
        </w:rPr>
        <w:t>4 其他</w:t>
      </w:r>
    </w:p>
    <w:p w14:paraId="44BD1336">
      <w:pPr>
        <w:spacing w:line="560" w:lineRule="exact"/>
        <w:ind w:firstLine="477" w:firstLineChars="199"/>
        <w:rPr>
          <w:rFonts w:hint="eastAsia" w:ascii="仿宋" w:hAnsi="仿宋" w:eastAsia="仿宋"/>
          <w:color w:val="000000" w:themeColor="text1"/>
          <w:sz w:val="32"/>
          <w:szCs w:val="32"/>
          <w:highlight w:val="none"/>
          <w:rPrChange w:id="3222" w:author="秦岳" w:date="2026-02-03T14:09:20Z">
            <w:rPr>
              <w:rFonts w:hint="eastAsia" w:ascii="仿宋" w:hAnsi="仿宋" w:eastAsia="仿宋"/>
              <w:sz w:val="32"/>
              <w:szCs w:val="32"/>
            </w:rPr>
          </w:rPrChange>
          <w14:textFill>
            <w14:solidFill>
              <w14:schemeClr w14:val="tx1"/>
            </w14:solidFill>
          </w14:textFill>
        </w:rPr>
      </w:pPr>
      <w:r>
        <w:rPr>
          <w:rFonts w:hint="eastAsia" w:ascii="宋体" w:hAnsi="宋体"/>
          <w:color w:val="000000" w:themeColor="text1"/>
          <w:sz w:val="24"/>
          <w:szCs w:val="24"/>
          <w:highlight w:val="none"/>
          <w:rPrChange w:id="3223" w:author="秦岳" w:date="2026-02-03T14:09:20Z">
            <w:rPr>
              <w:rFonts w:hint="eastAsia" w:ascii="宋体" w:hAnsi="宋体"/>
              <w:sz w:val="24"/>
              <w:szCs w:val="24"/>
            </w:rPr>
          </w:rPrChange>
          <w14:textFill>
            <w14:solidFill>
              <w14:schemeClr w14:val="tx1"/>
            </w14:solidFill>
          </w14:textFill>
        </w:rPr>
        <w:t>4.1 本协议一式两份，甲乙双方各持一份，自协议签字盖章后生效，至该项目合同到期终止。</w:t>
      </w:r>
    </w:p>
    <w:p w14:paraId="2496E8DE">
      <w:pPr>
        <w:spacing w:line="560" w:lineRule="exact"/>
        <w:ind w:firstLine="480" w:firstLineChars="200"/>
        <w:rPr>
          <w:rFonts w:hint="eastAsia" w:ascii="仿宋" w:hAnsi="仿宋" w:eastAsia="仿宋"/>
          <w:color w:val="000000" w:themeColor="text1"/>
          <w:sz w:val="32"/>
          <w:szCs w:val="32"/>
          <w:highlight w:val="none"/>
          <w:rPrChange w:id="3224" w:author="秦岳" w:date="2026-02-03T14:09:20Z">
            <w:rPr>
              <w:rFonts w:hint="eastAsia" w:ascii="仿宋" w:hAnsi="仿宋" w:eastAsia="仿宋"/>
              <w:sz w:val="32"/>
              <w:szCs w:val="32"/>
            </w:rPr>
          </w:rPrChange>
          <w14:textFill>
            <w14:solidFill>
              <w14:schemeClr w14:val="tx1"/>
            </w14:solidFill>
          </w14:textFill>
        </w:rPr>
      </w:pPr>
      <w:r>
        <w:rPr>
          <w:rFonts w:hint="eastAsia" w:ascii="宋体" w:hAnsi="宋体"/>
          <w:color w:val="000000" w:themeColor="text1"/>
          <w:sz w:val="24"/>
          <w:szCs w:val="24"/>
          <w:highlight w:val="none"/>
          <w:rPrChange w:id="3225" w:author="秦岳" w:date="2026-02-03T14:09:20Z">
            <w:rPr>
              <w:rFonts w:hint="eastAsia" w:ascii="宋体" w:hAnsi="宋体"/>
              <w:sz w:val="24"/>
              <w:szCs w:val="24"/>
            </w:rPr>
          </w:rPrChange>
          <w14:textFill>
            <w14:solidFill>
              <w14:schemeClr w14:val="tx1"/>
            </w14:solidFill>
          </w14:textFill>
        </w:rPr>
        <w:t>4.2如本项目有主合同，则本协议为主合同的附件，与主合同具有同等法律效力，自主合同签字盖章后同时生效，至该项目合同到期止。</w:t>
      </w:r>
    </w:p>
    <w:p w14:paraId="4C7055DA">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26"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27" w:author="秦岳" w:date="2026-02-03T14:09:20Z">
            <w:rPr>
              <w:rFonts w:hint="eastAsia" w:ascii="宋体" w:hAnsi="宋体"/>
              <w:sz w:val="24"/>
              <w:szCs w:val="24"/>
            </w:rPr>
          </w:rPrChange>
          <w14:textFill>
            <w14:solidFill>
              <w14:schemeClr w14:val="tx1"/>
            </w14:solidFill>
          </w14:textFill>
        </w:rPr>
        <w:t>4.3 双方可在主合同中详细约定其他违约责任条款。主合同与本协议的约定不一致时，以主合同的约定为准。</w:t>
      </w:r>
    </w:p>
    <w:p w14:paraId="0C9A77CC">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28"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29" w:author="秦岳" w:date="2026-02-03T14:09:20Z">
            <w:rPr>
              <w:rFonts w:hint="eastAsia" w:ascii="宋体" w:hAnsi="宋体"/>
              <w:sz w:val="24"/>
              <w:szCs w:val="24"/>
            </w:rPr>
          </w:rPrChange>
          <w14:textFill>
            <w14:solidFill>
              <w14:schemeClr w14:val="tx1"/>
            </w14:solidFill>
          </w14:textFill>
        </w:rPr>
        <w:t xml:space="preserve"> </w:t>
      </w:r>
    </w:p>
    <w:p w14:paraId="1CF27A4B">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30"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31" w:author="秦岳" w:date="2026-02-03T14:09:20Z">
            <w:rPr>
              <w:rFonts w:hint="eastAsia" w:ascii="宋体" w:hAnsi="宋体"/>
              <w:sz w:val="24"/>
              <w:szCs w:val="24"/>
            </w:rPr>
          </w:rPrChange>
          <w14:textFill>
            <w14:solidFill>
              <w14:schemeClr w14:val="tx1"/>
            </w14:solidFill>
          </w14:textFill>
        </w:rPr>
        <w:t xml:space="preserve"> </w:t>
      </w:r>
    </w:p>
    <w:p w14:paraId="1D4A5708">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32"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33" w:author="秦岳" w:date="2026-02-03T14:09:20Z">
            <w:rPr>
              <w:rFonts w:hint="eastAsia" w:ascii="宋体" w:hAnsi="宋体"/>
              <w:sz w:val="24"/>
              <w:szCs w:val="24"/>
            </w:rPr>
          </w:rPrChange>
          <w14:textFill>
            <w14:solidFill>
              <w14:schemeClr w14:val="tx1"/>
            </w14:solidFill>
          </w14:textFill>
        </w:rPr>
        <w:t>甲方：</w:t>
      </w:r>
      <w:r>
        <w:rPr>
          <w:rFonts w:hint="eastAsia" w:ascii="宋体" w:hAnsi="宋体"/>
          <w:color w:val="000000" w:themeColor="text1"/>
          <w:sz w:val="24"/>
          <w:szCs w:val="24"/>
          <w:highlight w:val="none"/>
          <w:lang w:val="en-US" w:eastAsia="zh-CN"/>
          <w:rPrChange w:id="3234" w:author="秦岳" w:date="2026-02-03T14:09:20Z">
            <w:rPr>
              <w:rFonts w:hint="eastAsia" w:ascii="宋体" w:hAnsi="宋体"/>
              <w:sz w:val="24"/>
              <w:szCs w:val="24"/>
              <w:lang w:val="en-US" w:eastAsia="zh-CN"/>
            </w:rPr>
          </w:rPrChange>
          <w14:textFill>
            <w14:solidFill>
              <w14:schemeClr w14:val="tx1"/>
            </w14:solidFill>
          </w14:textFill>
        </w:rPr>
        <w:t xml:space="preserve">                             </w:t>
      </w:r>
      <w:r>
        <w:rPr>
          <w:rFonts w:hint="eastAsia" w:ascii="宋体" w:hAnsi="宋体"/>
          <w:color w:val="000000" w:themeColor="text1"/>
          <w:sz w:val="24"/>
          <w:szCs w:val="24"/>
          <w:highlight w:val="none"/>
          <w:rPrChange w:id="3235" w:author="秦岳" w:date="2026-02-03T14:09:20Z">
            <w:rPr>
              <w:rFonts w:hint="eastAsia" w:ascii="宋体" w:hAnsi="宋体"/>
              <w:sz w:val="24"/>
              <w:szCs w:val="24"/>
            </w:rPr>
          </w:rPrChange>
          <w14:textFill>
            <w14:solidFill>
              <w14:schemeClr w14:val="tx1"/>
            </w14:solidFill>
          </w14:textFill>
        </w:rPr>
        <w:t xml:space="preserve">  乙方：</w:t>
      </w:r>
    </w:p>
    <w:p w14:paraId="47F981D5">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36"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37" w:author="秦岳" w:date="2026-02-03T14:09:20Z">
            <w:rPr>
              <w:rFonts w:hint="eastAsia" w:ascii="宋体" w:hAnsi="宋体"/>
              <w:sz w:val="24"/>
              <w:szCs w:val="24"/>
            </w:rPr>
          </w:rPrChange>
          <w14:textFill>
            <w14:solidFill>
              <w14:schemeClr w14:val="tx1"/>
            </w14:solidFill>
          </w14:textFill>
        </w:rPr>
        <w:t>法定代表人（代表）：                 法定代表人（代表）：</w:t>
      </w:r>
    </w:p>
    <w:p w14:paraId="49F69D7F">
      <w:pPr>
        <w:widowControl/>
        <w:autoSpaceDE w:val="0"/>
        <w:autoSpaceDN w:val="0"/>
        <w:spacing w:line="480" w:lineRule="exact"/>
        <w:ind w:firstLine="480" w:firstLineChars="200"/>
        <w:jc w:val="left"/>
        <w:rPr>
          <w:rFonts w:hint="eastAsia" w:ascii="宋体" w:hAnsi="宋体"/>
          <w:color w:val="000000" w:themeColor="text1"/>
          <w:sz w:val="24"/>
          <w:szCs w:val="24"/>
          <w:highlight w:val="none"/>
          <w:rPrChange w:id="3238" w:author="秦岳" w:date="2026-02-03T14:09:20Z">
            <w:rPr>
              <w:rFonts w:hint="eastAsia" w:ascii="宋体" w:hAnsi="宋体"/>
              <w:sz w:val="24"/>
              <w:szCs w:val="24"/>
            </w:rPr>
          </w:rPrChange>
          <w14:textFill>
            <w14:solidFill>
              <w14:schemeClr w14:val="tx1"/>
            </w14:solidFill>
          </w14:textFill>
        </w:rPr>
      </w:pPr>
      <w:r>
        <w:rPr>
          <w:rFonts w:hint="eastAsia" w:ascii="宋体" w:hAnsi="宋体"/>
          <w:color w:val="000000" w:themeColor="text1"/>
          <w:sz w:val="24"/>
          <w:szCs w:val="24"/>
          <w:highlight w:val="none"/>
          <w:rPrChange w:id="3239" w:author="秦岳" w:date="2026-02-03T14:09:20Z">
            <w:rPr>
              <w:rFonts w:hint="eastAsia" w:ascii="宋体" w:hAnsi="宋体"/>
              <w:sz w:val="24"/>
              <w:szCs w:val="24"/>
            </w:rPr>
          </w:rPrChange>
          <w14:textFill>
            <w14:solidFill>
              <w14:schemeClr w14:val="tx1"/>
            </w14:solidFill>
          </w14:textFill>
        </w:rPr>
        <w:t xml:space="preserve"> </w:t>
      </w:r>
    </w:p>
    <w:p w14:paraId="1340EF2E">
      <w:pPr>
        <w:widowControl/>
        <w:wordWrap w:val="0"/>
        <w:spacing w:line="360" w:lineRule="auto"/>
        <w:ind w:firstLine="960" w:firstLineChars="400"/>
        <w:jc w:val="left"/>
        <w:rPr>
          <w:color w:val="000000" w:themeColor="text1"/>
          <w:highlight w:val="none"/>
          <w:rPrChange w:id="3240" w:author="秦岳" w:date="2026-02-03T14:09:20Z">
            <w:rPr/>
          </w:rPrChange>
          <w14:textFill>
            <w14:solidFill>
              <w14:schemeClr w14:val="tx1"/>
            </w14:solidFill>
          </w14:textFill>
        </w:rPr>
      </w:pPr>
      <w:r>
        <w:rPr>
          <w:rFonts w:hint="eastAsia" w:ascii="宋体" w:hAnsi="宋体"/>
          <w:color w:val="000000" w:themeColor="text1"/>
          <w:sz w:val="24"/>
          <w:szCs w:val="24"/>
          <w:highlight w:val="none"/>
          <w:rPrChange w:id="3241" w:author="秦岳" w:date="2026-02-03T14:09:20Z">
            <w:rPr>
              <w:rFonts w:hint="eastAsia" w:ascii="宋体" w:hAnsi="宋体"/>
              <w:sz w:val="24"/>
              <w:szCs w:val="24"/>
            </w:rPr>
          </w:rPrChange>
          <w14:textFill>
            <w14:solidFill>
              <w14:schemeClr w14:val="tx1"/>
            </w14:solidFill>
          </w14:textFill>
        </w:rPr>
        <w:t>年   月   日                          年   月   日</w:t>
      </w:r>
    </w:p>
    <w:p w14:paraId="4E16B844">
      <w:pPr>
        <w:bidi w:val="0"/>
        <w:jc w:val="both"/>
        <w:rPr>
          <w:rFonts w:hint="eastAsia" w:ascii="仿宋" w:hAnsi="仿宋" w:eastAsia="仿宋" w:cs="仿宋"/>
          <w:color w:val="000000" w:themeColor="text1"/>
          <w:sz w:val="30"/>
          <w:szCs w:val="30"/>
          <w:highlight w:val="none"/>
          <w:rPrChange w:id="3242"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53AC516E">
      <w:pPr>
        <w:bidi w:val="0"/>
        <w:jc w:val="both"/>
        <w:rPr>
          <w:rFonts w:hint="eastAsia" w:ascii="仿宋" w:hAnsi="仿宋" w:eastAsia="仿宋" w:cs="仿宋"/>
          <w:color w:val="000000" w:themeColor="text1"/>
          <w:sz w:val="30"/>
          <w:szCs w:val="30"/>
          <w:highlight w:val="none"/>
          <w:rPrChange w:id="3243"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1E94853A">
      <w:pPr>
        <w:bidi w:val="0"/>
        <w:jc w:val="both"/>
        <w:rPr>
          <w:rFonts w:hint="eastAsia" w:ascii="仿宋" w:hAnsi="仿宋" w:eastAsia="仿宋" w:cs="仿宋"/>
          <w:color w:val="000000" w:themeColor="text1"/>
          <w:sz w:val="30"/>
          <w:szCs w:val="30"/>
          <w:highlight w:val="none"/>
          <w:rPrChange w:id="3244"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788C275A">
      <w:pPr>
        <w:bidi w:val="0"/>
        <w:jc w:val="both"/>
        <w:rPr>
          <w:rFonts w:hint="eastAsia" w:ascii="仿宋" w:hAnsi="仿宋" w:eastAsia="仿宋" w:cs="仿宋"/>
          <w:color w:val="000000" w:themeColor="text1"/>
          <w:sz w:val="30"/>
          <w:szCs w:val="30"/>
          <w:highlight w:val="none"/>
          <w:rPrChange w:id="3245"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0FA1EE70">
      <w:pPr>
        <w:bidi w:val="0"/>
        <w:jc w:val="both"/>
        <w:rPr>
          <w:rFonts w:hint="eastAsia" w:ascii="仿宋" w:hAnsi="仿宋" w:eastAsia="仿宋" w:cs="仿宋"/>
          <w:color w:val="000000" w:themeColor="text1"/>
          <w:sz w:val="30"/>
          <w:szCs w:val="30"/>
          <w:highlight w:val="none"/>
          <w:rPrChange w:id="3246"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6A4E8244">
      <w:pPr>
        <w:bidi w:val="0"/>
        <w:jc w:val="both"/>
        <w:rPr>
          <w:rFonts w:hint="eastAsia" w:ascii="仿宋" w:hAnsi="仿宋" w:eastAsia="仿宋" w:cs="仿宋"/>
          <w:color w:val="000000" w:themeColor="text1"/>
          <w:sz w:val="30"/>
          <w:szCs w:val="30"/>
          <w:highlight w:val="none"/>
          <w:rPrChange w:id="3247"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17835874">
      <w:pPr>
        <w:bidi w:val="0"/>
        <w:jc w:val="both"/>
        <w:rPr>
          <w:rFonts w:hint="eastAsia" w:ascii="仿宋" w:hAnsi="仿宋" w:eastAsia="仿宋" w:cs="仿宋"/>
          <w:color w:val="000000" w:themeColor="text1"/>
          <w:sz w:val="30"/>
          <w:szCs w:val="30"/>
          <w:highlight w:val="none"/>
          <w:rPrChange w:id="3248"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056B595F">
      <w:pPr>
        <w:bidi w:val="0"/>
        <w:jc w:val="both"/>
        <w:rPr>
          <w:rFonts w:hint="eastAsia" w:ascii="仿宋" w:hAnsi="仿宋" w:eastAsia="仿宋" w:cs="仿宋"/>
          <w:color w:val="000000" w:themeColor="text1"/>
          <w:sz w:val="30"/>
          <w:szCs w:val="30"/>
          <w:highlight w:val="none"/>
          <w:rPrChange w:id="3249"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38F715F7">
      <w:pPr>
        <w:bidi w:val="0"/>
        <w:jc w:val="both"/>
        <w:rPr>
          <w:rFonts w:hint="eastAsia" w:ascii="仿宋" w:hAnsi="仿宋" w:eastAsia="仿宋" w:cs="仿宋"/>
          <w:color w:val="000000" w:themeColor="text1"/>
          <w:sz w:val="30"/>
          <w:szCs w:val="30"/>
          <w:highlight w:val="none"/>
          <w:rPrChange w:id="3250"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4C13C488">
      <w:pPr>
        <w:bidi w:val="0"/>
        <w:jc w:val="both"/>
        <w:rPr>
          <w:rFonts w:hint="eastAsia" w:ascii="仿宋" w:hAnsi="仿宋" w:eastAsia="仿宋" w:cs="仿宋"/>
          <w:color w:val="000000" w:themeColor="text1"/>
          <w:sz w:val="30"/>
          <w:szCs w:val="30"/>
          <w:highlight w:val="none"/>
          <w:rPrChange w:id="3251"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765875BE">
      <w:pPr>
        <w:bidi w:val="0"/>
        <w:jc w:val="both"/>
        <w:rPr>
          <w:rFonts w:hint="eastAsia" w:ascii="仿宋" w:hAnsi="仿宋" w:eastAsia="仿宋" w:cs="仿宋"/>
          <w:color w:val="000000" w:themeColor="text1"/>
          <w:sz w:val="30"/>
          <w:szCs w:val="30"/>
          <w:highlight w:val="none"/>
          <w:rPrChange w:id="3252"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71019406">
      <w:pPr>
        <w:bidi w:val="0"/>
        <w:jc w:val="both"/>
        <w:rPr>
          <w:rFonts w:hint="eastAsia" w:ascii="仿宋" w:hAnsi="仿宋" w:eastAsia="仿宋" w:cs="仿宋"/>
          <w:color w:val="000000" w:themeColor="text1"/>
          <w:sz w:val="30"/>
          <w:szCs w:val="30"/>
          <w:highlight w:val="none"/>
          <w:rPrChange w:id="3253"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6F47276A">
      <w:pPr>
        <w:bidi w:val="0"/>
        <w:jc w:val="both"/>
        <w:rPr>
          <w:rFonts w:hint="eastAsia" w:ascii="仿宋" w:hAnsi="仿宋" w:eastAsia="仿宋" w:cs="仿宋"/>
          <w:color w:val="000000" w:themeColor="text1"/>
          <w:sz w:val="30"/>
          <w:szCs w:val="30"/>
          <w:highlight w:val="none"/>
          <w:rPrChange w:id="3254"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1A4C69FD">
      <w:pPr>
        <w:bidi w:val="0"/>
        <w:jc w:val="center"/>
        <w:rPr>
          <w:rFonts w:hint="eastAsia" w:ascii="仿宋" w:hAnsi="仿宋" w:eastAsia="仿宋" w:cs="仿宋"/>
          <w:color w:val="000000" w:themeColor="text1"/>
          <w:sz w:val="30"/>
          <w:szCs w:val="30"/>
          <w:highlight w:val="none"/>
          <w:rPrChange w:id="3255" w:author="秦岳" w:date="2026-02-03T14:09:16Z">
            <w:rPr>
              <w:rFonts w:hint="eastAsia" w:ascii="仿宋" w:hAnsi="仿宋" w:eastAsia="仿宋" w:cs="仿宋"/>
              <w:color w:val="auto"/>
              <w:sz w:val="30"/>
              <w:szCs w:val="30"/>
              <w:highlight w:val="none"/>
            </w:rPr>
          </w:rPrChange>
          <w14:textFill>
            <w14:solidFill>
              <w14:schemeClr w14:val="tx1"/>
            </w14:solidFill>
          </w14:textFill>
        </w:rPr>
      </w:pPr>
    </w:p>
    <w:p w14:paraId="67A922CD">
      <w:pPr>
        <w:bidi w:val="0"/>
        <w:jc w:val="center"/>
        <w:rPr>
          <w:rFonts w:hint="eastAsia" w:ascii="仿宋" w:hAnsi="仿宋" w:eastAsia="仿宋" w:cs="仿宋"/>
          <w:b/>
          <w:bCs/>
          <w:color w:val="000000" w:themeColor="text1"/>
          <w:sz w:val="30"/>
          <w:szCs w:val="30"/>
          <w:highlight w:val="none"/>
          <w:rPrChange w:id="3256" w:author="秦岳" w:date="2026-02-03T14:09:16Z">
            <w:rPr>
              <w:rFonts w:hint="eastAsia" w:ascii="仿宋" w:hAnsi="仿宋" w:eastAsia="仿宋" w:cs="仿宋"/>
              <w:b/>
              <w:bCs/>
              <w:color w:val="auto"/>
              <w:sz w:val="30"/>
              <w:szCs w:val="30"/>
              <w:highlight w:val="none"/>
            </w:rPr>
          </w:rPrChange>
          <w14:textFill>
            <w14:solidFill>
              <w14:schemeClr w14:val="tx1"/>
            </w14:solidFill>
          </w14:textFill>
        </w:rPr>
      </w:pPr>
      <w:r>
        <w:rPr>
          <w:rFonts w:hint="eastAsia" w:ascii="仿宋" w:hAnsi="仿宋" w:eastAsia="仿宋" w:cs="仿宋"/>
          <w:b/>
          <w:bCs/>
          <w:color w:val="000000" w:themeColor="text1"/>
          <w:sz w:val="30"/>
          <w:szCs w:val="30"/>
          <w:highlight w:val="none"/>
          <w:rPrChange w:id="3257" w:author="秦岳" w:date="2026-02-03T14:09:16Z">
            <w:rPr>
              <w:rFonts w:hint="eastAsia" w:ascii="仿宋" w:hAnsi="仿宋" w:eastAsia="仿宋" w:cs="仿宋"/>
              <w:b/>
              <w:bCs/>
              <w:color w:val="auto"/>
              <w:sz w:val="30"/>
              <w:szCs w:val="30"/>
              <w:highlight w:val="none"/>
            </w:rPr>
          </w:rPrChange>
          <w14:textFill>
            <w14:solidFill>
              <w14:schemeClr w14:val="tx1"/>
            </w14:solidFill>
          </w14:textFill>
        </w:rPr>
        <w:t>廉洁承诺书</w:t>
      </w:r>
    </w:p>
    <w:p w14:paraId="1EB0D927">
      <w:pPr>
        <w:bidi w:val="0"/>
        <w:rPr>
          <w:rFonts w:hint="eastAsia" w:ascii="仿宋" w:hAnsi="仿宋" w:eastAsia="仿宋" w:cs="仿宋"/>
          <w:color w:val="000000" w:themeColor="text1"/>
          <w:sz w:val="28"/>
          <w:szCs w:val="28"/>
          <w:highlight w:val="none"/>
          <w:rPrChange w:id="3258"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59" w:author="秦岳" w:date="2026-02-03T14:09:16Z">
            <w:rPr>
              <w:rFonts w:hint="eastAsia" w:ascii="仿宋" w:hAnsi="仿宋" w:eastAsia="仿宋" w:cs="仿宋"/>
              <w:color w:val="auto"/>
              <w:sz w:val="28"/>
              <w:szCs w:val="28"/>
              <w:highlight w:val="none"/>
            </w:rPr>
          </w:rPrChange>
          <w14:textFill>
            <w14:solidFill>
              <w14:schemeClr w14:val="tx1"/>
            </w14:solidFill>
          </w14:textFill>
        </w:rPr>
        <w:t>致</w:t>
      </w:r>
      <w:r>
        <w:rPr>
          <w:rFonts w:hint="eastAsia" w:ascii="仿宋" w:hAnsi="仿宋" w:eastAsia="仿宋" w:cs="仿宋"/>
          <w:color w:val="000000" w:themeColor="text1"/>
          <w:sz w:val="28"/>
          <w:szCs w:val="28"/>
          <w:highlight w:val="none"/>
          <w:lang w:eastAsia="zh-CN"/>
          <w:rPrChange w:id="3260"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61" w:author="秦岳" w:date="2026-02-03T14:09:16Z">
            <w:rPr>
              <w:rFonts w:hint="eastAsia" w:ascii="仿宋" w:hAnsi="仿宋" w:eastAsia="仿宋" w:cs="仿宋"/>
              <w:color w:val="auto"/>
              <w:sz w:val="28"/>
              <w:szCs w:val="28"/>
              <w:highlight w:val="none"/>
            </w:rPr>
          </w:rPrChange>
          <w14:textFill>
            <w14:solidFill>
              <w14:schemeClr w14:val="tx1"/>
            </w14:solidFill>
          </w14:textFill>
        </w:rPr>
        <w:t>：</w:t>
      </w:r>
    </w:p>
    <w:p w14:paraId="5FC1AE62">
      <w:pPr>
        <w:bidi w:val="0"/>
        <w:ind w:firstLine="560" w:firstLineChars="200"/>
        <w:rPr>
          <w:rFonts w:hint="eastAsia" w:ascii="仿宋" w:hAnsi="仿宋" w:eastAsia="仿宋" w:cs="仿宋"/>
          <w:color w:val="000000" w:themeColor="text1"/>
          <w:sz w:val="28"/>
          <w:szCs w:val="28"/>
          <w:highlight w:val="none"/>
          <w:rPrChange w:id="3262"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63" w:author="秦岳" w:date="2026-02-03T14:09:16Z">
            <w:rPr>
              <w:rFonts w:hint="eastAsia" w:ascii="仿宋" w:hAnsi="仿宋" w:eastAsia="仿宋" w:cs="仿宋"/>
              <w:color w:val="auto"/>
              <w:sz w:val="28"/>
              <w:szCs w:val="28"/>
              <w:highlight w:val="none"/>
            </w:rPr>
          </w:rPrChange>
          <w14:textFill>
            <w14:solidFill>
              <w14:schemeClr w14:val="tx1"/>
            </w14:solidFill>
          </w14:textFill>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000000" w:themeColor="text1"/>
          <w:sz w:val="28"/>
          <w:szCs w:val="28"/>
          <w:highlight w:val="none"/>
          <w:lang w:eastAsia="zh-CN"/>
          <w:rPrChange w:id="3264"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65" w:author="秦岳" w:date="2026-02-03T14:09:16Z">
            <w:rPr>
              <w:rFonts w:hint="eastAsia" w:ascii="仿宋" w:hAnsi="仿宋" w:eastAsia="仿宋" w:cs="仿宋"/>
              <w:color w:val="auto"/>
              <w:sz w:val="28"/>
              <w:szCs w:val="28"/>
              <w:highlight w:val="none"/>
            </w:rPr>
          </w:rPrChange>
          <w14:textFill>
            <w14:solidFill>
              <w14:schemeClr w14:val="tx1"/>
            </w14:solidFill>
          </w14:textFill>
        </w:rPr>
        <w:t>开展各项业务往来活动中承诺：</w:t>
      </w:r>
    </w:p>
    <w:p w14:paraId="735C9B88">
      <w:pPr>
        <w:bidi w:val="0"/>
        <w:rPr>
          <w:rFonts w:hint="eastAsia" w:ascii="仿宋" w:hAnsi="仿宋" w:eastAsia="仿宋" w:cs="仿宋"/>
          <w:color w:val="000000" w:themeColor="text1"/>
          <w:sz w:val="28"/>
          <w:szCs w:val="28"/>
          <w:highlight w:val="none"/>
          <w:rPrChange w:id="3266"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67" w:author="秦岳" w:date="2026-02-03T14:09:16Z">
            <w:rPr>
              <w:rFonts w:hint="eastAsia" w:ascii="仿宋" w:hAnsi="仿宋" w:eastAsia="仿宋" w:cs="仿宋"/>
              <w:color w:val="auto"/>
              <w:sz w:val="28"/>
              <w:szCs w:val="28"/>
              <w:highlight w:val="none"/>
            </w:rPr>
          </w:rPrChange>
          <w14:textFill>
            <w14:solidFill>
              <w14:schemeClr w14:val="tx1"/>
            </w14:solidFill>
          </w14:textFill>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000000" w:themeColor="text1"/>
          <w:sz w:val="28"/>
          <w:szCs w:val="28"/>
          <w:highlight w:val="none"/>
          <w:rPrChange w:id="3268"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69" w:author="秦岳" w:date="2026-02-03T14:09:16Z">
            <w:rPr>
              <w:rFonts w:hint="eastAsia" w:ascii="仿宋" w:hAnsi="仿宋" w:eastAsia="仿宋" w:cs="仿宋"/>
              <w:color w:val="auto"/>
              <w:sz w:val="28"/>
              <w:szCs w:val="28"/>
              <w:highlight w:val="none"/>
            </w:rPr>
          </w:rPrChange>
          <w14:textFill>
            <w14:solidFill>
              <w14:schemeClr w14:val="tx1"/>
            </w14:solidFill>
          </w14:textFill>
        </w:rPr>
        <w:t>二、不得向</w:t>
      </w:r>
      <w:r>
        <w:rPr>
          <w:rFonts w:hint="eastAsia" w:ascii="仿宋" w:hAnsi="仿宋" w:eastAsia="仿宋" w:cs="仿宋"/>
          <w:color w:val="000000" w:themeColor="text1"/>
          <w:sz w:val="28"/>
          <w:szCs w:val="28"/>
          <w:highlight w:val="none"/>
          <w:lang w:eastAsia="zh-CN"/>
          <w:rPrChange w:id="3270"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71"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的工作人员及其亲属馈赠礼金、礼品(含有价证券);不得向</w:t>
      </w:r>
      <w:r>
        <w:rPr>
          <w:rFonts w:hint="eastAsia" w:ascii="仿宋" w:hAnsi="仿宋" w:eastAsia="仿宋" w:cs="仿宋"/>
          <w:color w:val="000000" w:themeColor="text1"/>
          <w:sz w:val="28"/>
          <w:szCs w:val="28"/>
          <w:highlight w:val="none"/>
          <w:lang w:eastAsia="zh-CN"/>
          <w:rPrChange w:id="3272"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73"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的工作人员提供任何应由其个人支付 报酬的劳务(如：建、修住宅等)和其它服务；不得为</w:t>
      </w:r>
      <w:r>
        <w:rPr>
          <w:rFonts w:hint="eastAsia" w:ascii="仿宋" w:hAnsi="仿宋" w:eastAsia="仿宋" w:cs="仿宋"/>
          <w:color w:val="000000" w:themeColor="text1"/>
          <w:sz w:val="28"/>
          <w:szCs w:val="28"/>
          <w:highlight w:val="none"/>
          <w:lang w:eastAsia="zh-CN"/>
          <w:rPrChange w:id="3274"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75"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的工作人员安排可能影响公正执行公务的任何活动(如：旅游、高消费宴请、娱乐等);不得为</w:t>
      </w:r>
      <w:r>
        <w:rPr>
          <w:rFonts w:hint="eastAsia" w:ascii="仿宋" w:hAnsi="仿宋" w:eastAsia="仿宋" w:cs="仿宋"/>
          <w:color w:val="000000" w:themeColor="text1"/>
          <w:sz w:val="28"/>
          <w:szCs w:val="28"/>
          <w:highlight w:val="none"/>
          <w:lang w:eastAsia="zh-CN"/>
          <w:rPrChange w:id="3276"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77"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的工作人员支付应由其个人支付的任何赞助费、宣传费、咨询费、劳务费等；不得为</w:t>
      </w:r>
      <w:r>
        <w:rPr>
          <w:rFonts w:hint="eastAsia" w:ascii="仿宋" w:hAnsi="仿宋" w:eastAsia="仿宋" w:cs="仿宋"/>
          <w:color w:val="000000" w:themeColor="text1"/>
          <w:sz w:val="28"/>
          <w:szCs w:val="28"/>
          <w:highlight w:val="none"/>
          <w:lang w:eastAsia="zh-CN"/>
          <w:rPrChange w:id="3278"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79"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的工作人员报销任何名义 的个人消费凭证；不得为</w:t>
      </w:r>
      <w:r>
        <w:rPr>
          <w:rFonts w:hint="eastAsia" w:ascii="仿宋" w:hAnsi="仿宋" w:eastAsia="仿宋" w:cs="仿宋"/>
          <w:color w:val="000000" w:themeColor="text1"/>
          <w:sz w:val="28"/>
          <w:szCs w:val="28"/>
          <w:highlight w:val="none"/>
          <w:lang w:eastAsia="zh-CN"/>
          <w:rPrChange w:id="3280"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81"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的工作人员安排违反社会公德的活动；不得为</w:t>
      </w:r>
      <w:r>
        <w:rPr>
          <w:rFonts w:hint="eastAsia" w:ascii="仿宋" w:hAnsi="仿宋" w:eastAsia="仿宋" w:cs="仿宋"/>
          <w:color w:val="000000" w:themeColor="text1"/>
          <w:sz w:val="28"/>
          <w:szCs w:val="28"/>
          <w:highlight w:val="none"/>
          <w:lang w:eastAsia="zh-CN"/>
          <w:rPrChange w:id="3282"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83"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的工作人员提供经商、办企业、消费提供特 殊便利或优惠等。</w:t>
      </w:r>
    </w:p>
    <w:p w14:paraId="7234353F">
      <w:pPr>
        <w:bidi w:val="0"/>
        <w:rPr>
          <w:rFonts w:hint="eastAsia" w:ascii="仿宋" w:hAnsi="仿宋" w:eastAsia="仿宋" w:cs="仿宋"/>
          <w:color w:val="000000" w:themeColor="text1"/>
          <w:sz w:val="28"/>
          <w:szCs w:val="28"/>
          <w:highlight w:val="none"/>
          <w:rPrChange w:id="3284"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85" w:author="秦岳" w:date="2026-02-03T14:09:16Z">
            <w:rPr>
              <w:rFonts w:hint="eastAsia" w:ascii="仿宋" w:hAnsi="仿宋" w:eastAsia="仿宋" w:cs="仿宋"/>
              <w:color w:val="auto"/>
              <w:sz w:val="28"/>
              <w:szCs w:val="28"/>
              <w:highlight w:val="none"/>
            </w:rPr>
          </w:rPrChange>
          <w14:textFill>
            <w14:solidFill>
              <w14:schemeClr w14:val="tx1"/>
            </w14:solidFill>
          </w14:textFill>
        </w:rPr>
        <w:t>三、不与其他经营者串通报价和</w:t>
      </w:r>
      <w:r>
        <w:rPr>
          <w:rFonts w:hint="eastAsia" w:ascii="仿宋" w:hAnsi="仿宋" w:eastAsia="仿宋" w:cs="仿宋"/>
          <w:color w:val="000000" w:themeColor="text1"/>
          <w:sz w:val="28"/>
          <w:szCs w:val="28"/>
          <w:highlight w:val="none"/>
          <w:lang w:eastAsia="zh-CN"/>
          <w:rPrChange w:id="3286"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响应供应商</w:t>
      </w:r>
      <w:r>
        <w:rPr>
          <w:rFonts w:hint="eastAsia" w:ascii="仿宋" w:hAnsi="仿宋" w:eastAsia="仿宋" w:cs="仿宋"/>
          <w:color w:val="000000" w:themeColor="text1"/>
          <w:sz w:val="28"/>
          <w:szCs w:val="28"/>
          <w:highlight w:val="none"/>
          <w:rPrChange w:id="3287" w:author="秦岳" w:date="2026-02-03T14:09:16Z">
            <w:rPr>
              <w:rFonts w:hint="eastAsia" w:ascii="仿宋" w:hAnsi="仿宋" w:eastAsia="仿宋" w:cs="仿宋"/>
              <w:color w:val="auto"/>
              <w:sz w:val="28"/>
              <w:szCs w:val="28"/>
              <w:highlight w:val="none"/>
            </w:rPr>
          </w:rPrChange>
          <w14:textFill>
            <w14:solidFill>
              <w14:schemeClr w14:val="tx1"/>
            </w14:solidFill>
          </w14:textFill>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000000" w:themeColor="text1"/>
          <w:sz w:val="28"/>
          <w:szCs w:val="28"/>
          <w:highlight w:val="none"/>
          <w:rPrChange w:id="3288"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89" w:author="秦岳" w:date="2026-02-03T14:09:16Z">
            <w:rPr>
              <w:rFonts w:hint="eastAsia" w:ascii="仿宋" w:hAnsi="仿宋" w:eastAsia="仿宋" w:cs="仿宋"/>
              <w:color w:val="auto"/>
              <w:sz w:val="28"/>
              <w:szCs w:val="28"/>
              <w:highlight w:val="none"/>
            </w:rPr>
          </w:rPrChange>
          <w14:textFill>
            <w14:solidFill>
              <w14:schemeClr w14:val="tx1"/>
            </w14:solidFill>
          </w14:textFill>
        </w:rPr>
        <w:t>四、发现</w:t>
      </w:r>
      <w:r>
        <w:rPr>
          <w:rFonts w:hint="eastAsia" w:ascii="仿宋" w:hAnsi="仿宋" w:eastAsia="仿宋" w:cs="仿宋"/>
          <w:color w:val="000000" w:themeColor="text1"/>
          <w:sz w:val="28"/>
          <w:szCs w:val="28"/>
          <w:highlight w:val="none"/>
          <w:lang w:eastAsia="zh-CN"/>
          <w:rPrChange w:id="3290"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91" w:author="秦岳" w:date="2026-02-03T14:09:16Z">
            <w:rPr>
              <w:rFonts w:hint="eastAsia" w:ascii="仿宋" w:hAnsi="仿宋" w:eastAsia="仿宋" w:cs="仿宋"/>
              <w:color w:val="auto"/>
              <w:sz w:val="28"/>
              <w:szCs w:val="28"/>
              <w:highlight w:val="none"/>
            </w:rPr>
          </w:rPrChange>
          <w14:textFill>
            <w14:solidFill>
              <w14:schemeClr w14:val="tx1"/>
            </w14:solidFill>
          </w14:textFill>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000000" w:themeColor="text1"/>
          <w:sz w:val="28"/>
          <w:szCs w:val="28"/>
          <w:highlight w:val="none"/>
          <w:rPrChange w:id="3292"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93" w:author="秦岳" w:date="2026-02-03T14:09:16Z">
            <w:rPr>
              <w:rFonts w:hint="eastAsia" w:ascii="仿宋" w:hAnsi="仿宋" w:eastAsia="仿宋" w:cs="仿宋"/>
              <w:color w:val="auto"/>
              <w:sz w:val="28"/>
              <w:szCs w:val="28"/>
              <w:highlight w:val="none"/>
            </w:rPr>
          </w:rPrChange>
          <w14:textFill>
            <w14:solidFill>
              <w14:schemeClr w14:val="tx1"/>
            </w14:solidFill>
          </w14:textFill>
        </w:rPr>
        <w:t>五、自觉接受监督，本单位及员工若有违反本承诺书(包括但不限于本承诺书所列举禁止项目),同意接受</w:t>
      </w:r>
      <w:r>
        <w:rPr>
          <w:rFonts w:hint="eastAsia" w:ascii="仿宋" w:hAnsi="仿宋" w:eastAsia="仿宋" w:cs="仿宋"/>
          <w:color w:val="000000" w:themeColor="text1"/>
          <w:sz w:val="28"/>
          <w:szCs w:val="28"/>
          <w:highlight w:val="none"/>
          <w:lang w:eastAsia="zh-CN"/>
          <w:rPrChange w:id="3294" w:author="秦岳" w:date="2026-02-03T14:09:16Z">
            <w:rPr>
              <w:rFonts w:hint="eastAsia" w:ascii="仿宋" w:hAnsi="仿宋" w:eastAsia="仿宋" w:cs="仿宋"/>
              <w:color w:val="auto"/>
              <w:sz w:val="28"/>
              <w:szCs w:val="28"/>
              <w:highlight w:val="none"/>
              <w:lang w:eastAsia="zh-CN"/>
            </w:rPr>
          </w:rPrChange>
          <w14:textFill>
            <w14:solidFill>
              <w14:schemeClr w14:val="tx1"/>
            </w14:solidFill>
          </w14:textFill>
        </w:rPr>
        <w:t>厦门颐居城市服务有限公司</w:t>
      </w:r>
      <w:r>
        <w:rPr>
          <w:rFonts w:hint="eastAsia" w:ascii="仿宋" w:hAnsi="仿宋" w:eastAsia="仿宋" w:cs="仿宋"/>
          <w:color w:val="000000" w:themeColor="text1"/>
          <w:sz w:val="28"/>
          <w:szCs w:val="28"/>
          <w:highlight w:val="none"/>
          <w:rPrChange w:id="3295" w:author="秦岳" w:date="2026-02-03T14:09:16Z">
            <w:rPr>
              <w:rFonts w:hint="eastAsia" w:ascii="仿宋" w:hAnsi="仿宋" w:eastAsia="仿宋" w:cs="仿宋"/>
              <w:color w:val="auto"/>
              <w:sz w:val="28"/>
              <w:szCs w:val="28"/>
              <w:highlight w:val="none"/>
            </w:rPr>
          </w:rPrChange>
          <w14:textFill>
            <w14:solidFill>
              <w14:schemeClr w14:val="tx1"/>
            </w14:solidFill>
          </w14:textFill>
        </w:rPr>
        <w:t>或当地政府相关部门处理。</w:t>
      </w:r>
    </w:p>
    <w:p w14:paraId="266794C4">
      <w:pPr>
        <w:bidi w:val="0"/>
        <w:rPr>
          <w:rFonts w:hint="eastAsia" w:ascii="仿宋" w:hAnsi="仿宋" w:eastAsia="仿宋" w:cs="仿宋"/>
          <w:color w:val="000000" w:themeColor="text1"/>
          <w:sz w:val="28"/>
          <w:szCs w:val="28"/>
          <w:highlight w:val="none"/>
          <w:rPrChange w:id="3296"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97" w:author="秦岳" w:date="2026-02-03T14:09:16Z">
            <w:rPr>
              <w:rFonts w:hint="eastAsia" w:ascii="仿宋" w:hAnsi="仿宋" w:eastAsia="仿宋" w:cs="仿宋"/>
              <w:color w:val="auto"/>
              <w:sz w:val="28"/>
              <w:szCs w:val="28"/>
              <w:highlight w:val="none"/>
            </w:rPr>
          </w:rPrChange>
          <w14:textFill>
            <w14:solidFill>
              <w14:schemeClr w14:val="tx1"/>
            </w14:solidFill>
          </w14:textFill>
        </w:rPr>
        <w:t>特此承诺。</w:t>
      </w:r>
    </w:p>
    <w:p w14:paraId="1743490E">
      <w:pPr>
        <w:bidi w:val="0"/>
        <w:rPr>
          <w:rFonts w:hint="eastAsia" w:ascii="仿宋" w:hAnsi="仿宋" w:eastAsia="仿宋" w:cs="仿宋"/>
          <w:color w:val="000000" w:themeColor="text1"/>
          <w:sz w:val="28"/>
          <w:szCs w:val="28"/>
          <w:highlight w:val="none"/>
          <w:rPrChange w:id="3298"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299" w:author="秦岳" w:date="2026-02-03T14:09:16Z">
            <w:rPr>
              <w:rFonts w:hint="eastAsia" w:ascii="仿宋" w:hAnsi="仿宋" w:eastAsia="仿宋" w:cs="仿宋"/>
              <w:color w:val="auto"/>
              <w:sz w:val="28"/>
              <w:szCs w:val="28"/>
              <w:highlight w:val="none"/>
            </w:rPr>
          </w:rPrChange>
          <w14:textFill>
            <w14:solidFill>
              <w14:schemeClr w14:val="tx1"/>
            </w14:solidFill>
          </w14:textFill>
        </w:rPr>
        <w:t>承诺单位(盖章):</w:t>
      </w:r>
    </w:p>
    <w:p w14:paraId="683F2E1B">
      <w:pPr>
        <w:bidi w:val="0"/>
        <w:rPr>
          <w:rFonts w:hint="eastAsia" w:ascii="仿宋" w:hAnsi="仿宋" w:eastAsia="仿宋" w:cs="仿宋"/>
          <w:color w:val="000000" w:themeColor="text1"/>
          <w:sz w:val="28"/>
          <w:szCs w:val="28"/>
          <w:highlight w:val="none"/>
          <w:rPrChange w:id="3300" w:author="秦岳" w:date="2026-02-03T14:09:16Z">
            <w:rPr>
              <w:rFonts w:hint="eastAsia" w:ascii="仿宋" w:hAnsi="仿宋" w:eastAsia="仿宋" w:cs="仿宋"/>
              <w:color w:val="auto"/>
              <w:sz w:val="28"/>
              <w:szCs w:val="28"/>
              <w:highlight w:val="none"/>
            </w:rPr>
          </w:rPrChange>
          <w14:textFill>
            <w14:solidFill>
              <w14:schemeClr w14:val="tx1"/>
            </w14:solidFill>
          </w14:textFill>
        </w:rPr>
      </w:pPr>
      <w:r>
        <w:rPr>
          <w:rFonts w:hint="eastAsia" w:ascii="仿宋" w:hAnsi="仿宋" w:eastAsia="仿宋" w:cs="仿宋"/>
          <w:color w:val="000000" w:themeColor="text1"/>
          <w:sz w:val="28"/>
          <w:szCs w:val="28"/>
          <w:highlight w:val="none"/>
          <w:rPrChange w:id="3301" w:author="秦岳" w:date="2026-02-03T14:09:16Z">
            <w:rPr>
              <w:rFonts w:hint="eastAsia" w:ascii="仿宋" w:hAnsi="仿宋" w:eastAsia="仿宋" w:cs="仿宋"/>
              <w:color w:val="auto"/>
              <w:sz w:val="28"/>
              <w:szCs w:val="28"/>
              <w:highlight w:val="none"/>
            </w:rPr>
          </w:rPrChange>
          <w14:textFill>
            <w14:solidFill>
              <w14:schemeClr w14:val="tx1"/>
            </w14:solidFill>
          </w14:textFill>
        </w:rPr>
        <w:t>日期：</w:t>
      </w:r>
    </w:p>
    <w:p w14:paraId="62B92DD4">
      <w:pPr>
        <w:rPr>
          <w:rFonts w:hint="eastAsia" w:ascii="仿宋" w:hAnsi="仿宋" w:eastAsia="仿宋" w:cs="仿宋"/>
          <w:color w:val="000000" w:themeColor="text1"/>
          <w:sz w:val="28"/>
          <w:szCs w:val="28"/>
          <w:highlight w:val="none"/>
          <w:lang w:val="en-US" w:eastAsia="zh-CN"/>
          <w:rPrChange w:id="3302" w:author="秦岳" w:date="2026-02-03T14:09:16Z">
            <w:rPr>
              <w:rFonts w:hint="eastAsia" w:ascii="仿宋" w:hAnsi="仿宋" w:eastAsia="仿宋" w:cs="仿宋"/>
              <w:color w:val="auto"/>
              <w:sz w:val="28"/>
              <w:szCs w:val="28"/>
              <w:highlight w:val="none"/>
              <w:lang w:val="en-US" w:eastAsia="zh-CN"/>
            </w:rPr>
          </w:rPrChange>
          <w14:textFill>
            <w14:solidFill>
              <w14:schemeClr w14:val="tx1"/>
            </w14:solidFill>
          </w14:textFill>
        </w:rPr>
      </w:pPr>
    </w:p>
    <w:p w14:paraId="2C0C68C6">
      <w:pPr>
        <w:pStyle w:val="15"/>
        <w:rPr>
          <w:rFonts w:hint="default" w:eastAsiaTheme="minorEastAsia"/>
          <w:color w:val="000000" w:themeColor="text1"/>
          <w:highlight w:val="none"/>
          <w:lang w:val="en-US" w:eastAsia="zh-CN"/>
          <w:rPrChange w:id="3303" w:author="秦岳" w:date="2026-02-03T14:09:16Z">
            <w:rPr>
              <w:rFonts w:hint="default" w:eastAsiaTheme="minorEastAsia"/>
              <w:color w:val="auto"/>
              <w:highlight w:val="none"/>
              <w:lang w:val="en-US" w:eastAsia="zh-CN"/>
            </w:rPr>
          </w:rPrChange>
          <w14:textFill>
            <w14:solidFill>
              <w14:schemeClr w14:val="tx1"/>
            </w14:solidFill>
          </w14:textFill>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000000" w:themeColor="text1"/>
          <w:highlight w:val="none"/>
          <w:rPrChange w:id="3304" w:author="秦岳" w:date="2026-02-03T14:09:16Z">
            <w:rPr>
              <w:rFonts w:ascii="宋体" w:hAnsi="宋体" w:eastAsia="宋体" w:cs="宋体"/>
              <w:color w:val="auto"/>
              <w:highlight w:val="none"/>
            </w:rPr>
          </w:rPrChange>
          <w14:textFill>
            <w14:solidFill>
              <w14:schemeClr w14:val="tx1"/>
            </w14:solidFill>
          </w14:textFill>
        </w:rPr>
      </w:pPr>
      <w:bookmarkStart w:id="201" w:name="_Toc526873936"/>
      <w:bookmarkStart w:id="202" w:name="_Toc2025"/>
      <w:r>
        <w:rPr>
          <w:rFonts w:hint="eastAsia" w:ascii="宋体" w:hAnsi="宋体" w:eastAsia="宋体" w:cs="宋体"/>
          <w:color w:val="000000" w:themeColor="text1"/>
          <w:highlight w:val="none"/>
          <w:rPrChange w:id="3305" w:author="秦岳" w:date="2026-02-03T14:09:16Z">
            <w:rPr>
              <w:rFonts w:hint="eastAsia" w:ascii="宋体" w:hAnsi="宋体" w:eastAsia="宋体" w:cs="宋体"/>
              <w:color w:val="auto"/>
              <w:highlight w:val="none"/>
            </w:rPr>
          </w:rPrChange>
          <w14:textFill>
            <w14:solidFill>
              <w14:schemeClr w14:val="tx1"/>
            </w14:solidFill>
          </w14:textFill>
        </w:rPr>
        <w:t>第五章  响应文件格式</w:t>
      </w:r>
      <w:bookmarkEnd w:id="201"/>
      <w:bookmarkEnd w:id="202"/>
    </w:p>
    <w:p w14:paraId="3177FD2F">
      <w:pPr>
        <w:shd w:val="clear" w:color="auto"/>
        <w:jc w:val="center"/>
        <w:outlineLvl w:val="0"/>
        <w:rPr>
          <w:rFonts w:ascii="宋体" w:hAnsi="宋体" w:cs="宋体"/>
          <w:b/>
          <w:bCs/>
          <w:color w:val="000000" w:themeColor="text1"/>
          <w:highlight w:val="none"/>
          <w:rPrChange w:id="3306" w:author="秦岳" w:date="2026-02-03T14:09:16Z">
            <w:rPr>
              <w:rFonts w:ascii="宋体" w:hAnsi="宋体" w:cs="宋体"/>
              <w:b/>
              <w:bCs/>
              <w:color w:val="auto"/>
              <w:highlight w:val="none"/>
            </w:rPr>
          </w:rPrChange>
          <w14:textFill>
            <w14:solidFill>
              <w14:schemeClr w14:val="tx1"/>
            </w14:solidFill>
          </w14:textFill>
        </w:rPr>
      </w:pPr>
      <w:bookmarkStart w:id="203" w:name="_Toc24799"/>
      <w:bookmarkStart w:id="204" w:name="_Toc2943"/>
      <w:r>
        <w:rPr>
          <w:rFonts w:hint="eastAsia" w:ascii="宋体" w:hAnsi="宋体" w:cs="宋体"/>
          <w:b/>
          <w:bCs/>
          <w:color w:val="000000" w:themeColor="text1"/>
          <w:highlight w:val="none"/>
          <w:rPrChange w:id="3307" w:author="秦岳" w:date="2026-02-03T14:09:16Z">
            <w:rPr>
              <w:rFonts w:hint="eastAsia" w:ascii="宋体" w:hAnsi="宋体" w:cs="宋体"/>
              <w:b/>
              <w:bCs/>
              <w:color w:val="auto"/>
              <w:highlight w:val="none"/>
            </w:rPr>
          </w:rPrChange>
          <w14:textFill>
            <w14:solidFill>
              <w14:schemeClr w14:val="tx1"/>
            </w14:solidFill>
          </w14:textFill>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000000" w:themeColor="text1"/>
          <w:sz w:val="24"/>
          <w:highlight w:val="none"/>
          <w:rPrChange w:id="330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309"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26BBD4EE">
      <w:pPr>
        <w:shd w:val="clear" w:color="auto"/>
        <w:autoSpaceDE w:val="0"/>
        <w:autoSpaceDN w:val="0"/>
        <w:adjustRightInd w:val="0"/>
        <w:spacing w:line="300" w:lineRule="auto"/>
        <w:jc w:val="center"/>
        <w:rPr>
          <w:rFonts w:ascii="宋体" w:hAnsi="宋体" w:cs="宋体"/>
          <w:color w:val="000000" w:themeColor="text1"/>
          <w:sz w:val="32"/>
          <w:szCs w:val="32"/>
          <w:highlight w:val="none"/>
          <w:rPrChange w:id="3310" w:author="秦岳" w:date="2026-02-03T14:09:16Z">
            <w:rPr>
              <w:rFonts w:ascii="宋体" w:hAnsi="宋体" w:cs="宋体"/>
              <w:color w:val="auto"/>
              <w:sz w:val="32"/>
              <w:szCs w:val="32"/>
              <w:highlight w:val="none"/>
            </w:rPr>
          </w:rPrChange>
          <w14:textFill>
            <w14:solidFill>
              <w14:schemeClr w14:val="tx1"/>
            </w14:solidFill>
          </w14:textFill>
        </w:rPr>
      </w:pPr>
      <w:r>
        <w:rPr>
          <w:rFonts w:hint="eastAsia" w:ascii="宋体" w:hAnsi="宋体" w:cs="宋体"/>
          <w:color w:val="000000" w:themeColor="text1"/>
          <w:sz w:val="32"/>
          <w:szCs w:val="32"/>
          <w:highlight w:val="none"/>
          <w:rPrChange w:id="3311" w:author="秦岳" w:date="2026-02-03T14:09:16Z">
            <w:rPr>
              <w:rFonts w:hint="eastAsia" w:ascii="宋体" w:hAnsi="宋体" w:cs="宋体"/>
              <w:color w:val="auto"/>
              <w:sz w:val="32"/>
              <w:szCs w:val="32"/>
              <w:highlight w:val="none"/>
            </w:rPr>
          </w:rPrChange>
          <w14:textFill>
            <w14:solidFill>
              <w14:schemeClr w14:val="tx1"/>
            </w14:solidFill>
          </w14:textFill>
        </w:rPr>
        <w:t xml:space="preserve"> </w:t>
      </w:r>
      <w:r>
        <w:rPr>
          <w:rFonts w:hint="eastAsia" w:ascii="宋体" w:hAnsi="宋体" w:cs="宋体"/>
          <w:color w:val="000000" w:themeColor="text1"/>
          <w:sz w:val="32"/>
          <w:szCs w:val="32"/>
          <w:highlight w:val="none"/>
          <w:lang w:eastAsia="zh-CN"/>
          <w:rPrChange w:id="3312" w:author="秦岳" w:date="2026-02-03T14:09:16Z">
            <w:rPr>
              <w:rFonts w:hint="eastAsia" w:ascii="宋体" w:hAnsi="宋体" w:cs="宋体"/>
              <w:color w:val="auto"/>
              <w:sz w:val="32"/>
              <w:szCs w:val="32"/>
              <w:highlight w:val="none"/>
              <w:lang w:eastAsia="zh-CN"/>
            </w:rPr>
          </w:rPrChange>
          <w14:textFill>
            <w14:solidFill>
              <w14:schemeClr w14:val="tx1"/>
            </w14:solidFill>
          </w14:textFill>
        </w:rPr>
        <w:t>（</w:t>
      </w:r>
      <w:r>
        <w:rPr>
          <w:rFonts w:hint="eastAsia" w:ascii="宋体" w:hAnsi="宋体" w:cs="宋体"/>
          <w:color w:val="000000" w:themeColor="text1"/>
          <w:sz w:val="32"/>
          <w:szCs w:val="32"/>
          <w:highlight w:val="none"/>
          <w:rPrChange w:id="3313" w:author="秦岳" w:date="2026-02-03T14:09:16Z">
            <w:rPr>
              <w:rFonts w:hint="eastAsia" w:ascii="宋体" w:hAnsi="宋体" w:cs="宋体"/>
              <w:color w:val="auto"/>
              <w:sz w:val="32"/>
              <w:szCs w:val="32"/>
              <w:highlight w:val="none"/>
            </w:rPr>
          </w:rPrChange>
          <w14:textFill>
            <w14:solidFill>
              <w14:schemeClr w14:val="tx1"/>
            </w14:solidFill>
          </w14:textFill>
        </w:rPr>
        <w:t>封面）</w:t>
      </w:r>
    </w:p>
    <w:p w14:paraId="4E64BC4E">
      <w:pPr>
        <w:shd w:val="clear" w:color="auto"/>
        <w:jc w:val="center"/>
        <w:rPr>
          <w:rFonts w:ascii="宋体" w:hAnsi="宋体" w:cs="宋体"/>
          <w:b/>
          <w:bCs/>
          <w:color w:val="000000" w:themeColor="text1"/>
          <w:sz w:val="72"/>
          <w:szCs w:val="72"/>
          <w:highlight w:val="none"/>
          <w:rPrChange w:id="3314" w:author="秦岳" w:date="2026-02-03T14:09:16Z">
            <w:rPr>
              <w:rFonts w:ascii="宋体" w:hAnsi="宋体" w:cs="宋体"/>
              <w:b/>
              <w:bCs/>
              <w:color w:val="auto"/>
              <w:sz w:val="72"/>
              <w:szCs w:val="72"/>
              <w:highlight w:val="none"/>
            </w:rPr>
          </w:rPrChange>
          <w14:textFill>
            <w14:solidFill>
              <w14:schemeClr w14:val="tx1"/>
            </w14:solidFill>
          </w14:textFill>
        </w:rPr>
      </w:pPr>
      <w:r>
        <w:rPr>
          <w:rFonts w:hint="eastAsia" w:ascii="宋体" w:hAnsi="宋体" w:cs="宋体"/>
          <w:b/>
          <w:bCs/>
          <w:color w:val="000000" w:themeColor="text1"/>
          <w:sz w:val="72"/>
          <w:szCs w:val="72"/>
          <w:highlight w:val="none"/>
          <w:rPrChange w:id="3315" w:author="秦岳" w:date="2026-02-03T14:09:16Z">
            <w:rPr>
              <w:rFonts w:hint="eastAsia" w:ascii="宋体" w:hAnsi="宋体" w:cs="宋体"/>
              <w:b/>
              <w:bCs/>
              <w:color w:val="auto"/>
              <w:sz w:val="72"/>
              <w:szCs w:val="72"/>
              <w:highlight w:val="none"/>
            </w:rPr>
          </w:rPrChange>
          <w14:textFill>
            <w14:solidFill>
              <w14:schemeClr w14:val="tx1"/>
            </w14:solidFill>
          </w14:textFill>
        </w:rPr>
        <w:t>采购项目</w:t>
      </w:r>
    </w:p>
    <w:p w14:paraId="610F85A6">
      <w:pPr>
        <w:shd w:val="clear" w:color="auto"/>
        <w:jc w:val="center"/>
        <w:rPr>
          <w:rFonts w:ascii="宋体" w:hAnsi="宋体" w:cs="宋体"/>
          <w:b/>
          <w:bCs/>
          <w:color w:val="000000" w:themeColor="text1"/>
          <w:sz w:val="72"/>
          <w:szCs w:val="72"/>
          <w:highlight w:val="none"/>
          <w:rPrChange w:id="3316" w:author="秦岳" w:date="2026-02-03T14:09:16Z">
            <w:rPr>
              <w:rFonts w:ascii="宋体" w:hAnsi="宋体" w:cs="宋体"/>
              <w:b/>
              <w:bCs/>
              <w:color w:val="auto"/>
              <w:sz w:val="72"/>
              <w:szCs w:val="72"/>
              <w:highlight w:val="none"/>
            </w:rPr>
          </w:rPrChange>
          <w14:textFill>
            <w14:solidFill>
              <w14:schemeClr w14:val="tx1"/>
            </w14:solidFill>
          </w14:textFill>
        </w:rPr>
      </w:pPr>
      <w:r>
        <w:rPr>
          <w:rFonts w:hint="eastAsia" w:ascii="宋体" w:hAnsi="宋体" w:cs="宋体"/>
          <w:b/>
          <w:bCs/>
          <w:color w:val="000000" w:themeColor="text1"/>
          <w:sz w:val="72"/>
          <w:szCs w:val="72"/>
          <w:highlight w:val="none"/>
          <w:rPrChange w:id="3317" w:author="秦岳" w:date="2026-02-03T14:09:16Z">
            <w:rPr>
              <w:rFonts w:hint="eastAsia" w:ascii="宋体" w:hAnsi="宋体" w:cs="宋体"/>
              <w:b/>
              <w:bCs/>
              <w:color w:val="auto"/>
              <w:sz w:val="72"/>
              <w:szCs w:val="72"/>
              <w:highlight w:val="none"/>
            </w:rPr>
          </w:rPrChange>
          <w14:textFill>
            <w14:solidFill>
              <w14:schemeClr w14:val="tx1"/>
            </w14:solidFill>
          </w14:textFill>
        </w:rPr>
        <w:t>响应文件</w:t>
      </w:r>
    </w:p>
    <w:p w14:paraId="11E14CA4">
      <w:pPr>
        <w:shd w:val="clear" w:color="auto"/>
        <w:jc w:val="center"/>
        <w:rPr>
          <w:rFonts w:ascii="宋体" w:hAnsi="宋体" w:cs="宋体"/>
          <w:b/>
          <w:bCs/>
          <w:color w:val="000000" w:themeColor="text1"/>
          <w:sz w:val="72"/>
          <w:szCs w:val="72"/>
          <w:highlight w:val="none"/>
          <w:rPrChange w:id="3318" w:author="秦岳" w:date="2026-02-03T14:09:16Z">
            <w:rPr>
              <w:rFonts w:ascii="宋体" w:hAnsi="宋体" w:cs="宋体"/>
              <w:b/>
              <w:bCs/>
              <w:color w:val="auto"/>
              <w:sz w:val="72"/>
              <w:szCs w:val="72"/>
              <w:highlight w:val="none"/>
            </w:rPr>
          </w:rPrChange>
          <w14:textFill>
            <w14:solidFill>
              <w14:schemeClr w14:val="tx1"/>
            </w14:solidFill>
          </w14:textFill>
        </w:rPr>
      </w:pPr>
      <w:r>
        <w:rPr>
          <w:rFonts w:hint="eastAsia" w:ascii="宋体" w:hAnsi="宋体" w:cs="宋体"/>
          <w:b/>
          <w:bCs/>
          <w:color w:val="000000" w:themeColor="text1"/>
          <w:sz w:val="72"/>
          <w:szCs w:val="72"/>
          <w:highlight w:val="none"/>
          <w:rPrChange w:id="3319" w:author="秦岳" w:date="2026-02-03T14:09:16Z">
            <w:rPr>
              <w:rFonts w:hint="eastAsia" w:ascii="宋体" w:hAnsi="宋体" w:cs="宋体"/>
              <w:b/>
              <w:bCs/>
              <w:color w:val="auto"/>
              <w:sz w:val="72"/>
              <w:szCs w:val="72"/>
              <w:highlight w:val="none"/>
            </w:rPr>
          </w:rPrChange>
          <w14:textFill>
            <w14:solidFill>
              <w14:schemeClr w14:val="tx1"/>
            </w14:solidFill>
          </w14:textFill>
        </w:rPr>
        <w:t> </w:t>
      </w:r>
    </w:p>
    <w:p w14:paraId="64AF32B9">
      <w:pPr>
        <w:shd w:val="clear" w:color="auto"/>
        <w:ind w:firstLine="1084" w:firstLineChars="300"/>
        <w:rPr>
          <w:rFonts w:ascii="宋体" w:hAnsi="宋体" w:cs="宋体"/>
          <w:b/>
          <w:bCs/>
          <w:color w:val="000000" w:themeColor="text1"/>
          <w:sz w:val="36"/>
          <w:szCs w:val="36"/>
          <w:highlight w:val="none"/>
          <w:rPrChange w:id="3320" w:author="秦岳" w:date="2026-02-03T14:09:16Z">
            <w:rPr>
              <w:rFonts w:ascii="宋体" w:hAnsi="宋体" w:cs="宋体"/>
              <w:b/>
              <w:bCs/>
              <w:color w:val="auto"/>
              <w:sz w:val="36"/>
              <w:szCs w:val="36"/>
              <w:highlight w:val="none"/>
            </w:rPr>
          </w:rPrChange>
          <w14:textFill>
            <w14:solidFill>
              <w14:schemeClr w14:val="tx1"/>
            </w14:solidFill>
          </w14:textFill>
        </w:rPr>
      </w:pPr>
    </w:p>
    <w:p w14:paraId="6D8F69C6">
      <w:pPr>
        <w:ind w:firstLine="0" w:firstLineChars="0"/>
        <w:jc w:val="left"/>
        <w:rPr>
          <w:rFonts w:ascii="宋体" w:hAnsi="宋体" w:cs="宋体"/>
          <w:color w:val="000000" w:themeColor="text1"/>
          <w:spacing w:val="-10"/>
          <w:sz w:val="22"/>
          <w:szCs w:val="18"/>
          <w:highlight w:val="none"/>
          <w:u w:val="single"/>
          <w:rPrChange w:id="3321" w:author="秦岳" w:date="2026-02-03T14:09:16Z">
            <w:rPr>
              <w:rFonts w:ascii="宋体" w:hAnsi="宋体" w:cs="宋体"/>
              <w:color w:val="auto"/>
              <w:spacing w:val="-10"/>
              <w:sz w:val="22"/>
              <w:szCs w:val="18"/>
              <w:highlight w:val="none"/>
              <w:u w:val="single"/>
            </w:rPr>
          </w:rPrChange>
          <w14:textFill>
            <w14:solidFill>
              <w14:schemeClr w14:val="tx1"/>
            </w14:solidFill>
          </w14:textFill>
        </w:rPr>
      </w:pPr>
      <w:r>
        <w:rPr>
          <w:rFonts w:hint="eastAsia" w:ascii="宋体" w:hAnsi="宋体" w:cs="宋体"/>
          <w:b/>
          <w:bCs/>
          <w:color w:val="000000" w:themeColor="text1"/>
          <w:sz w:val="36"/>
          <w:szCs w:val="36"/>
          <w:highlight w:val="none"/>
          <w:rPrChange w:id="3322" w:author="秦岳" w:date="2026-02-03T14:09:16Z">
            <w:rPr>
              <w:rFonts w:hint="eastAsia" w:ascii="宋体" w:hAnsi="宋体" w:cs="宋体"/>
              <w:b/>
              <w:bCs/>
              <w:color w:val="auto"/>
              <w:sz w:val="36"/>
              <w:szCs w:val="36"/>
              <w:highlight w:val="none"/>
            </w:rPr>
          </w:rPrChange>
          <w14:textFill>
            <w14:solidFill>
              <w14:schemeClr w14:val="tx1"/>
            </w14:solidFill>
          </w14:textFill>
        </w:rPr>
        <w:t>项 目 名 称：</w:t>
      </w:r>
      <w:r>
        <w:rPr>
          <w:rFonts w:hint="eastAsia" w:cs="宋体" w:asciiTheme="minorEastAsia" w:hAnsiTheme="minorEastAsia" w:eastAsiaTheme="minorEastAsia"/>
          <w:b/>
          <w:bCs/>
          <w:color w:val="000000" w:themeColor="text1"/>
          <w:sz w:val="28"/>
          <w:szCs w:val="28"/>
          <w:highlight w:val="none"/>
          <w:u w:val="single"/>
          <w:lang w:val="en-US" w:eastAsia="zh-CN"/>
          <w:rPrChange w:id="3323" w:author="秦岳" w:date="2026-02-03T14:09:16Z">
            <w:rPr>
              <w:rFonts w:hint="eastAsia" w:cs="宋体" w:asciiTheme="minorEastAsia" w:hAnsiTheme="minorEastAsia" w:eastAsiaTheme="minorEastAsia"/>
              <w:b/>
              <w:bCs/>
              <w:color w:val="auto"/>
              <w:sz w:val="28"/>
              <w:szCs w:val="28"/>
              <w:highlight w:val="none"/>
              <w:u w:val="single"/>
              <w:lang w:val="en-US" w:eastAsia="zh-CN"/>
            </w:rPr>
          </w:rPrChange>
          <w14:textFill>
            <w14:solidFill>
              <w14:schemeClr w14:val="tx1"/>
            </w14:solidFill>
          </w14:textFill>
        </w:rPr>
        <w:t>金林湾四期F09、F12、F14地块环境服务采购</w:t>
      </w:r>
    </w:p>
    <w:p w14:paraId="5E5484E4">
      <w:pPr>
        <w:shd w:val="clear" w:color="auto"/>
        <w:ind w:firstLine="1084" w:firstLineChars="300"/>
        <w:rPr>
          <w:rFonts w:hint="eastAsia" w:ascii="宋体" w:hAnsi="宋体" w:cs="宋体"/>
          <w:b/>
          <w:bCs/>
          <w:color w:val="000000" w:themeColor="text1"/>
          <w:sz w:val="36"/>
          <w:szCs w:val="36"/>
          <w:highlight w:val="none"/>
          <w:lang w:val="en-US" w:eastAsia="zh-CN"/>
          <w:rPrChange w:id="3324" w:author="秦岳" w:date="2026-02-03T14:09:16Z">
            <w:rPr>
              <w:rFonts w:hint="eastAsia" w:ascii="宋体" w:hAnsi="宋体" w:cs="宋体"/>
              <w:b/>
              <w:bCs/>
              <w:color w:val="auto"/>
              <w:sz w:val="36"/>
              <w:szCs w:val="36"/>
              <w:highlight w:val="none"/>
              <w:lang w:val="en-US" w:eastAsia="zh-CN"/>
            </w:rPr>
          </w:rPrChange>
          <w14:textFill>
            <w14:solidFill>
              <w14:schemeClr w14:val="tx1"/>
            </w14:solidFill>
          </w14:textFill>
        </w:rPr>
      </w:pPr>
    </w:p>
    <w:p w14:paraId="0653FCD3">
      <w:pPr>
        <w:shd w:val="clear" w:color="auto"/>
        <w:ind w:firstLine="1084" w:firstLineChars="300"/>
        <w:rPr>
          <w:rFonts w:hint="eastAsia" w:ascii="宋体" w:hAnsi="宋体" w:eastAsia="宋体" w:cs="宋体"/>
          <w:b/>
          <w:bCs/>
          <w:color w:val="000000" w:themeColor="text1"/>
          <w:sz w:val="36"/>
          <w:szCs w:val="36"/>
          <w:highlight w:val="none"/>
          <w:u w:val="single"/>
          <w:lang w:eastAsia="zh-CN"/>
          <w:rPrChange w:id="3325" w:author="秦岳" w:date="2026-02-03T14:09:16Z">
            <w:rPr>
              <w:rFonts w:hint="eastAsia" w:ascii="宋体" w:hAnsi="宋体" w:eastAsia="宋体" w:cs="宋体"/>
              <w:b/>
              <w:bCs/>
              <w:color w:val="auto"/>
              <w:sz w:val="36"/>
              <w:szCs w:val="36"/>
              <w:highlight w:val="none"/>
              <w:u w:val="single"/>
              <w:lang w:eastAsia="zh-CN"/>
            </w:rPr>
          </w:rPrChange>
          <w14:textFill>
            <w14:solidFill>
              <w14:schemeClr w14:val="tx1"/>
            </w14:solidFill>
          </w14:textFill>
        </w:rPr>
      </w:pPr>
      <w:r>
        <w:rPr>
          <w:rFonts w:hint="eastAsia" w:ascii="宋体" w:hAnsi="宋体" w:cs="宋体"/>
          <w:b/>
          <w:bCs/>
          <w:color w:val="000000" w:themeColor="text1"/>
          <w:sz w:val="36"/>
          <w:szCs w:val="36"/>
          <w:highlight w:val="none"/>
          <w:rPrChange w:id="3326" w:author="秦岳" w:date="2026-02-03T14:09:16Z">
            <w:rPr>
              <w:rFonts w:hint="eastAsia" w:ascii="宋体" w:hAnsi="宋体" w:cs="宋体"/>
              <w:b/>
              <w:bCs/>
              <w:color w:val="auto"/>
              <w:sz w:val="36"/>
              <w:szCs w:val="36"/>
              <w:highlight w:val="none"/>
            </w:rPr>
          </w:rPrChange>
          <w14:textFill>
            <w14:solidFill>
              <w14:schemeClr w14:val="tx1"/>
            </w14:solidFill>
          </w14:textFill>
        </w:rPr>
        <w:t>采 购 编 号：</w:t>
      </w:r>
      <w:r>
        <w:rPr>
          <w:rFonts w:hint="eastAsia" w:ascii="宋体" w:hAnsi="宋体" w:cs="宋体"/>
          <w:b/>
          <w:bCs/>
          <w:color w:val="000000" w:themeColor="text1"/>
          <w:sz w:val="36"/>
          <w:szCs w:val="36"/>
          <w:highlight w:val="none"/>
          <w:lang w:eastAsia="zh-CN"/>
          <w:rPrChange w:id="3327" w:author="秦岳" w:date="2026-02-03T14:09:16Z">
            <w:rPr>
              <w:rFonts w:hint="eastAsia" w:ascii="宋体" w:hAnsi="宋体" w:cs="宋体"/>
              <w:b/>
              <w:bCs/>
              <w:color w:val="auto"/>
              <w:sz w:val="36"/>
              <w:szCs w:val="36"/>
              <w:highlight w:val="none"/>
              <w:lang w:eastAsia="zh-CN"/>
            </w:rPr>
          </w:rPrChange>
          <w14:textFill>
            <w14:solidFill>
              <w14:schemeClr w14:val="tx1"/>
            </w14:solidFill>
          </w14:textFill>
        </w:rPr>
        <w:t xml:space="preserve"> GTWY2026-004</w:t>
      </w:r>
    </w:p>
    <w:p w14:paraId="35648DE7">
      <w:pPr>
        <w:shd w:val="clear" w:color="auto"/>
        <w:rPr>
          <w:rFonts w:ascii="宋体" w:hAnsi="宋体" w:cs="宋体"/>
          <w:b/>
          <w:bCs/>
          <w:color w:val="000000" w:themeColor="text1"/>
          <w:sz w:val="36"/>
          <w:szCs w:val="36"/>
          <w:highlight w:val="none"/>
          <w:rPrChange w:id="3328" w:author="秦岳" w:date="2026-02-03T14:09:16Z">
            <w:rPr>
              <w:rFonts w:ascii="宋体" w:hAnsi="宋体" w:cs="宋体"/>
              <w:b/>
              <w:bCs/>
              <w:color w:val="auto"/>
              <w:sz w:val="36"/>
              <w:szCs w:val="36"/>
              <w:highlight w:val="none"/>
            </w:rPr>
          </w:rPrChange>
          <w14:textFill>
            <w14:solidFill>
              <w14:schemeClr w14:val="tx1"/>
            </w14:solidFill>
          </w14:textFill>
        </w:rPr>
      </w:pPr>
      <w:r>
        <w:rPr>
          <w:rFonts w:hint="eastAsia" w:ascii="宋体" w:hAnsi="宋体" w:cs="宋体"/>
          <w:b/>
          <w:bCs/>
          <w:color w:val="000000" w:themeColor="text1"/>
          <w:sz w:val="36"/>
          <w:szCs w:val="36"/>
          <w:highlight w:val="none"/>
          <w:rPrChange w:id="3329" w:author="秦岳" w:date="2026-02-03T14:09:16Z">
            <w:rPr>
              <w:rFonts w:hint="eastAsia" w:ascii="宋体" w:hAnsi="宋体" w:cs="宋体"/>
              <w:b/>
              <w:bCs/>
              <w:color w:val="auto"/>
              <w:sz w:val="36"/>
              <w:szCs w:val="36"/>
              <w:highlight w:val="none"/>
            </w:rPr>
          </w:rPrChange>
          <w14:textFill>
            <w14:solidFill>
              <w14:schemeClr w14:val="tx1"/>
            </w14:solidFill>
          </w14:textFill>
        </w:rPr>
        <w:t> </w:t>
      </w:r>
    </w:p>
    <w:p w14:paraId="7B5A18D1">
      <w:pPr>
        <w:shd w:val="clear" w:color="auto"/>
        <w:rPr>
          <w:rFonts w:ascii="宋体" w:hAnsi="宋体" w:cs="宋体"/>
          <w:b/>
          <w:bCs/>
          <w:color w:val="000000" w:themeColor="text1"/>
          <w:sz w:val="36"/>
          <w:szCs w:val="36"/>
          <w:highlight w:val="none"/>
          <w:rPrChange w:id="3330" w:author="秦岳" w:date="2026-02-03T14:09:16Z">
            <w:rPr>
              <w:rFonts w:ascii="宋体" w:hAnsi="宋体" w:cs="宋体"/>
              <w:b/>
              <w:bCs/>
              <w:color w:val="auto"/>
              <w:sz w:val="36"/>
              <w:szCs w:val="36"/>
              <w:highlight w:val="none"/>
            </w:rPr>
          </w:rPrChange>
          <w14:textFill>
            <w14:solidFill>
              <w14:schemeClr w14:val="tx1"/>
            </w14:solidFill>
          </w14:textFill>
        </w:rPr>
      </w:pPr>
      <w:r>
        <w:rPr>
          <w:rFonts w:hint="eastAsia" w:ascii="宋体" w:hAnsi="宋体" w:cs="宋体"/>
          <w:b/>
          <w:bCs/>
          <w:color w:val="000000" w:themeColor="text1"/>
          <w:sz w:val="36"/>
          <w:szCs w:val="36"/>
          <w:highlight w:val="none"/>
          <w:rPrChange w:id="3331" w:author="秦岳" w:date="2026-02-03T14:09:16Z">
            <w:rPr>
              <w:rFonts w:hint="eastAsia" w:ascii="宋体" w:hAnsi="宋体" w:cs="宋体"/>
              <w:b/>
              <w:bCs/>
              <w:color w:val="auto"/>
              <w:sz w:val="36"/>
              <w:szCs w:val="36"/>
              <w:highlight w:val="none"/>
            </w:rPr>
          </w:rPrChange>
          <w14:textFill>
            <w14:solidFill>
              <w14:schemeClr w14:val="tx1"/>
            </w14:solidFill>
          </w14:textFill>
        </w:rPr>
        <w:t>   </w:t>
      </w:r>
    </w:p>
    <w:p w14:paraId="2D050117">
      <w:pPr>
        <w:shd w:val="clear" w:color="auto"/>
        <w:rPr>
          <w:rFonts w:ascii="宋体" w:hAnsi="宋体" w:cs="宋体"/>
          <w:b/>
          <w:bCs/>
          <w:color w:val="000000" w:themeColor="text1"/>
          <w:sz w:val="36"/>
          <w:szCs w:val="36"/>
          <w:highlight w:val="none"/>
          <w:rPrChange w:id="3332" w:author="秦岳" w:date="2026-02-03T14:09:16Z">
            <w:rPr>
              <w:rFonts w:ascii="宋体" w:hAnsi="宋体" w:cs="宋体"/>
              <w:b/>
              <w:bCs/>
              <w:color w:val="auto"/>
              <w:sz w:val="36"/>
              <w:szCs w:val="36"/>
              <w:highlight w:val="none"/>
            </w:rPr>
          </w:rPrChange>
          <w14:textFill>
            <w14:solidFill>
              <w14:schemeClr w14:val="tx1"/>
            </w14:solidFill>
          </w14:textFill>
        </w:rPr>
      </w:pPr>
    </w:p>
    <w:p w14:paraId="3B630D07">
      <w:pPr>
        <w:shd w:val="clear" w:color="auto"/>
        <w:rPr>
          <w:rFonts w:ascii="宋体" w:hAnsi="宋体" w:cs="宋体"/>
          <w:b/>
          <w:bCs/>
          <w:color w:val="000000" w:themeColor="text1"/>
          <w:sz w:val="36"/>
          <w:szCs w:val="36"/>
          <w:highlight w:val="none"/>
          <w:u w:val="single"/>
          <w:rPrChange w:id="3333" w:author="秦岳" w:date="2026-02-03T14:09:16Z">
            <w:rPr>
              <w:rFonts w:ascii="宋体" w:hAnsi="宋体" w:cs="宋体"/>
              <w:b/>
              <w:bCs/>
              <w:color w:val="auto"/>
              <w:sz w:val="36"/>
              <w:szCs w:val="36"/>
              <w:highlight w:val="none"/>
              <w:u w:val="single"/>
            </w:rPr>
          </w:rPrChange>
          <w14:textFill>
            <w14:solidFill>
              <w14:schemeClr w14:val="tx1"/>
            </w14:solidFill>
          </w14:textFill>
        </w:rPr>
      </w:pPr>
      <w:r>
        <w:rPr>
          <w:rFonts w:hint="eastAsia" w:ascii="宋体" w:hAnsi="宋体" w:cs="宋体"/>
          <w:b/>
          <w:bCs/>
          <w:color w:val="000000" w:themeColor="text1"/>
          <w:sz w:val="36"/>
          <w:szCs w:val="36"/>
          <w:highlight w:val="none"/>
          <w:rPrChange w:id="3334" w:author="秦岳" w:date="2026-02-03T14:09:16Z">
            <w:rPr>
              <w:rFonts w:hint="eastAsia" w:ascii="宋体" w:hAnsi="宋体" w:cs="宋体"/>
              <w:b/>
              <w:bCs/>
              <w:color w:val="auto"/>
              <w:sz w:val="36"/>
              <w:szCs w:val="36"/>
              <w:highlight w:val="none"/>
            </w:rPr>
          </w:rPrChange>
          <w14:textFill>
            <w14:solidFill>
              <w14:schemeClr w14:val="tx1"/>
            </w14:solidFill>
          </w14:textFill>
        </w:rPr>
        <w:t xml:space="preserve">      供应商全称 ：</w:t>
      </w:r>
    </w:p>
    <w:p w14:paraId="0FC9695B">
      <w:pPr>
        <w:shd w:val="clear" w:color="auto"/>
        <w:ind w:firstLine="1084" w:firstLineChars="300"/>
        <w:rPr>
          <w:rFonts w:ascii="宋体" w:hAnsi="宋体" w:cs="宋体"/>
          <w:b/>
          <w:bCs/>
          <w:color w:val="000000" w:themeColor="text1"/>
          <w:sz w:val="36"/>
          <w:szCs w:val="36"/>
          <w:highlight w:val="none"/>
          <w:rPrChange w:id="3335" w:author="秦岳" w:date="2026-02-03T14:09:16Z">
            <w:rPr>
              <w:rFonts w:ascii="宋体" w:hAnsi="宋体" w:cs="宋体"/>
              <w:b/>
              <w:bCs/>
              <w:color w:val="auto"/>
              <w:sz w:val="36"/>
              <w:szCs w:val="36"/>
              <w:highlight w:val="none"/>
            </w:rPr>
          </w:rPrChange>
          <w14:textFill>
            <w14:solidFill>
              <w14:schemeClr w14:val="tx1"/>
            </w14:solidFill>
          </w14:textFill>
        </w:rPr>
      </w:pPr>
      <w:r>
        <w:rPr>
          <w:rFonts w:hint="eastAsia" w:ascii="宋体" w:hAnsi="宋体" w:cs="宋体"/>
          <w:b/>
          <w:bCs/>
          <w:color w:val="000000" w:themeColor="text1"/>
          <w:sz w:val="36"/>
          <w:szCs w:val="36"/>
          <w:highlight w:val="none"/>
          <w:rPrChange w:id="3336" w:author="秦岳" w:date="2026-02-03T14:09:16Z">
            <w:rPr>
              <w:rFonts w:hint="eastAsia" w:ascii="宋体" w:hAnsi="宋体" w:cs="宋体"/>
              <w:b/>
              <w:bCs/>
              <w:color w:val="auto"/>
              <w:sz w:val="36"/>
              <w:szCs w:val="36"/>
              <w:highlight w:val="none"/>
            </w:rPr>
          </w:rPrChange>
          <w14:textFill>
            <w14:solidFill>
              <w14:schemeClr w14:val="tx1"/>
            </w14:solidFill>
          </w14:textFill>
        </w:rPr>
        <w:t>日      期 ：</w:t>
      </w:r>
    </w:p>
    <w:p w14:paraId="2BEADE99">
      <w:pPr>
        <w:tabs>
          <w:tab w:val="left" w:pos="900"/>
        </w:tabs>
        <w:spacing w:line="440" w:lineRule="exact"/>
        <w:jc w:val="center"/>
        <w:rPr>
          <w:rFonts w:ascii="宋体" w:hAnsi="宋体" w:cs="宋体"/>
          <w:b/>
          <w:color w:val="000000" w:themeColor="text1"/>
          <w:sz w:val="30"/>
          <w:szCs w:val="30"/>
          <w:highlight w:val="none"/>
          <w:rPrChange w:id="3337" w:author="秦岳" w:date="2026-02-03T14:09:16Z">
            <w:rPr>
              <w:rFonts w:ascii="宋体" w:hAnsi="宋体" w:cs="宋体"/>
              <w:b/>
              <w:color w:val="auto"/>
              <w:sz w:val="30"/>
              <w:szCs w:val="30"/>
              <w:highlight w:val="none"/>
            </w:rPr>
          </w:rPrChange>
          <w14:textFill>
            <w14:solidFill>
              <w14:schemeClr w14:val="tx1"/>
            </w14:solidFill>
          </w14:textFill>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000000" w:themeColor="text1"/>
          <w:sz w:val="32"/>
          <w:highlight w:val="none"/>
          <w:rPrChange w:id="3338" w:author="秦岳" w:date="2026-02-03T14:09:16Z">
            <w:rPr>
              <w:rFonts w:ascii="宋体" w:hAnsi="宋体" w:cs="宋体"/>
              <w:b/>
              <w:bCs/>
              <w:color w:val="auto"/>
              <w:sz w:val="32"/>
              <w:highlight w:val="none"/>
            </w:rPr>
          </w:rPrChange>
          <w14:textFill>
            <w14:solidFill>
              <w14:schemeClr w14:val="tx1"/>
            </w14:solidFill>
          </w14:textFill>
        </w:rPr>
      </w:pPr>
      <w:r>
        <w:rPr>
          <w:rFonts w:hint="eastAsia" w:ascii="宋体" w:hAnsi="宋体" w:cs="宋体"/>
          <w:b/>
          <w:bCs/>
          <w:color w:val="000000" w:themeColor="text1"/>
          <w:sz w:val="32"/>
          <w:highlight w:val="none"/>
          <w:rPrChange w:id="3339" w:author="秦岳" w:date="2026-02-03T14:09:16Z">
            <w:rPr>
              <w:rFonts w:hint="eastAsia" w:ascii="宋体" w:hAnsi="宋体" w:cs="宋体"/>
              <w:b/>
              <w:bCs/>
              <w:color w:val="auto"/>
              <w:sz w:val="32"/>
              <w:highlight w:val="none"/>
            </w:rPr>
          </w:rPrChange>
          <w14:textFill>
            <w14:solidFill>
              <w14:schemeClr w14:val="tx1"/>
            </w14:solidFill>
          </w14:textFill>
        </w:rPr>
        <w:t>目录</w:t>
      </w:r>
    </w:p>
    <w:p w14:paraId="42729E9E">
      <w:pPr>
        <w:spacing w:line="360" w:lineRule="auto"/>
        <w:rPr>
          <w:rFonts w:ascii="宋体" w:hAnsi="宋体" w:cs="宋体"/>
          <w:color w:val="000000" w:themeColor="text1"/>
          <w:sz w:val="24"/>
          <w:highlight w:val="none"/>
          <w:rPrChange w:id="3340" w:author="秦岳" w:date="2026-02-03T14:09:16Z">
            <w:rPr>
              <w:rFonts w:ascii="宋体" w:hAnsi="宋体" w:cs="宋体"/>
              <w:color w:val="auto"/>
              <w:sz w:val="24"/>
              <w:highlight w:val="none"/>
            </w:rPr>
          </w:rPrChange>
          <w14:textFill>
            <w14:solidFill>
              <w14:schemeClr w14:val="tx1"/>
            </w14:solidFill>
          </w14:textFill>
        </w:rPr>
      </w:pPr>
    </w:p>
    <w:p w14:paraId="2744ECFC">
      <w:pPr>
        <w:spacing w:line="360" w:lineRule="auto"/>
        <w:rPr>
          <w:rFonts w:ascii="宋体" w:hAnsi="宋体" w:cs="宋体"/>
          <w:color w:val="000000" w:themeColor="text1"/>
          <w:sz w:val="24"/>
          <w:highlight w:val="none"/>
          <w:rPrChange w:id="334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342" w:author="秦岳" w:date="2026-02-03T14:09:16Z">
            <w:rPr>
              <w:rFonts w:hint="eastAsia" w:ascii="宋体" w:hAnsi="宋体" w:cs="宋体"/>
              <w:color w:val="auto"/>
              <w:sz w:val="24"/>
              <w:highlight w:val="none"/>
            </w:rPr>
          </w:rPrChange>
          <w14:textFill>
            <w14:solidFill>
              <w14:schemeClr w14:val="tx1"/>
            </w14:solidFill>
          </w14:textFill>
        </w:rPr>
        <w:t>1.报价函</w:t>
      </w:r>
    </w:p>
    <w:p w14:paraId="2F8F173F">
      <w:pPr>
        <w:spacing w:line="360" w:lineRule="auto"/>
        <w:rPr>
          <w:rFonts w:hint="eastAsia" w:ascii="宋体" w:hAnsi="宋体" w:eastAsia="宋体" w:cs="宋体"/>
          <w:color w:val="000000" w:themeColor="text1"/>
          <w:sz w:val="24"/>
          <w:highlight w:val="none"/>
          <w:lang w:eastAsia="zh-CN"/>
          <w:rPrChange w:id="3343"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rPrChange w:id="3344" w:author="秦岳" w:date="2026-02-03T14:09:16Z">
            <w:rPr>
              <w:rFonts w:hint="eastAsia" w:ascii="宋体" w:hAnsi="宋体" w:cs="宋体"/>
              <w:color w:val="auto"/>
              <w:sz w:val="24"/>
              <w:highlight w:val="none"/>
            </w:rPr>
          </w:rPrChange>
          <w14:textFill>
            <w14:solidFill>
              <w14:schemeClr w14:val="tx1"/>
            </w14:solidFill>
          </w14:textFill>
        </w:rPr>
        <w:t>2.</w:t>
      </w:r>
      <w:r>
        <w:rPr>
          <w:rFonts w:hint="eastAsia" w:ascii="宋体" w:hAnsi="宋体" w:cs="宋体"/>
          <w:color w:val="000000" w:themeColor="text1"/>
          <w:sz w:val="24"/>
          <w:highlight w:val="none"/>
          <w:lang w:eastAsia="zh-CN"/>
          <w:rPrChange w:id="3345" w:author="秦岳" w:date="2026-02-03T14:09:16Z">
            <w:rPr>
              <w:rFonts w:hint="eastAsia" w:ascii="宋体" w:hAnsi="宋体" w:cs="宋体"/>
              <w:color w:val="auto"/>
              <w:sz w:val="24"/>
              <w:highlight w:val="none"/>
              <w:lang w:eastAsia="zh-CN"/>
            </w:rPr>
          </w:rPrChange>
          <w14:textFill>
            <w14:solidFill>
              <w14:schemeClr w14:val="tx1"/>
            </w14:solidFill>
          </w14:textFill>
        </w:rPr>
        <w:t>报价明细</w:t>
      </w:r>
    </w:p>
    <w:p w14:paraId="46617313">
      <w:pPr>
        <w:spacing w:line="360" w:lineRule="auto"/>
        <w:rPr>
          <w:rFonts w:ascii="宋体" w:hAnsi="宋体" w:cs="宋体"/>
          <w:color w:val="000000" w:themeColor="text1"/>
          <w:sz w:val="24"/>
          <w:highlight w:val="none"/>
          <w:rPrChange w:id="334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347" w:author="秦岳" w:date="2026-02-03T14:09:16Z">
            <w:rPr>
              <w:rFonts w:hint="eastAsia" w:ascii="宋体" w:hAnsi="宋体" w:cs="宋体"/>
              <w:color w:val="auto"/>
              <w:sz w:val="24"/>
              <w:highlight w:val="none"/>
              <w:lang w:val="en-US" w:eastAsia="zh-CN"/>
            </w:rPr>
          </w:rPrChange>
          <w14:textFill>
            <w14:solidFill>
              <w14:schemeClr w14:val="tx1"/>
            </w14:solidFill>
          </w14:textFill>
        </w:rPr>
        <w:t>3</w:t>
      </w:r>
      <w:r>
        <w:rPr>
          <w:rFonts w:hint="eastAsia" w:ascii="宋体" w:hAnsi="宋体" w:cs="宋体"/>
          <w:color w:val="000000" w:themeColor="text1"/>
          <w:sz w:val="24"/>
          <w:highlight w:val="none"/>
          <w:rPrChange w:id="3348" w:author="秦岳" w:date="2026-02-03T14:09:16Z">
            <w:rPr>
              <w:rFonts w:hint="eastAsia" w:ascii="宋体" w:hAnsi="宋体" w:cs="宋体"/>
              <w:color w:val="auto"/>
              <w:sz w:val="24"/>
              <w:highlight w:val="none"/>
            </w:rPr>
          </w:rPrChange>
          <w14:textFill>
            <w14:solidFill>
              <w14:schemeClr w14:val="tx1"/>
            </w14:solidFill>
          </w14:textFill>
        </w:rPr>
        <w:t>.“★”号条款逐条响应情况表</w:t>
      </w:r>
    </w:p>
    <w:p w14:paraId="4063D838">
      <w:pPr>
        <w:spacing w:line="360" w:lineRule="auto"/>
        <w:rPr>
          <w:rFonts w:ascii="宋体" w:hAnsi="宋体" w:cs="宋体"/>
          <w:color w:val="000000" w:themeColor="text1"/>
          <w:sz w:val="24"/>
          <w:highlight w:val="none"/>
          <w:rPrChange w:id="334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350"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351" w:author="秦岳" w:date="2026-02-03T14:09:16Z">
            <w:rPr>
              <w:rFonts w:hint="eastAsia" w:ascii="宋体" w:hAnsi="宋体" w:cs="宋体"/>
              <w:color w:val="auto"/>
              <w:sz w:val="24"/>
              <w:highlight w:val="none"/>
            </w:rPr>
          </w:rPrChange>
          <w14:textFill>
            <w14:solidFill>
              <w14:schemeClr w14:val="tx1"/>
            </w14:solidFill>
          </w14:textFill>
        </w:rPr>
        <w:t>.供应商的资格证明文件</w:t>
      </w:r>
    </w:p>
    <w:p w14:paraId="50C7D35F">
      <w:pPr>
        <w:spacing w:line="360" w:lineRule="auto"/>
        <w:rPr>
          <w:rFonts w:ascii="宋体" w:hAnsi="宋体" w:cs="宋体"/>
          <w:color w:val="000000" w:themeColor="text1"/>
          <w:sz w:val="24"/>
          <w:highlight w:val="none"/>
          <w:rPrChange w:id="335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353" w:author="秦岳" w:date="2026-02-03T14:09:16Z">
            <w:rPr>
              <w:rFonts w:hint="eastAsia" w:ascii="宋体" w:hAnsi="宋体" w:cs="宋体"/>
              <w:color w:val="auto"/>
              <w:sz w:val="24"/>
              <w:highlight w:val="none"/>
              <w:lang w:val="en-US" w:eastAsia="zh-CN"/>
            </w:rPr>
          </w:rPrChange>
          <w14:textFill>
            <w14:solidFill>
              <w14:schemeClr w14:val="tx1"/>
            </w14:solidFill>
          </w14:textFill>
        </w:rPr>
        <w:t>5</w:t>
      </w:r>
      <w:r>
        <w:rPr>
          <w:rFonts w:hint="eastAsia" w:ascii="宋体" w:hAnsi="宋体" w:cs="宋体"/>
          <w:color w:val="000000" w:themeColor="text1"/>
          <w:sz w:val="24"/>
          <w:highlight w:val="none"/>
          <w:rPrChange w:id="3354" w:author="秦岳" w:date="2026-02-03T14:09:16Z">
            <w:rPr>
              <w:rFonts w:hint="eastAsia" w:ascii="宋体" w:hAnsi="宋体" w:cs="宋体"/>
              <w:color w:val="auto"/>
              <w:sz w:val="24"/>
              <w:highlight w:val="none"/>
            </w:rPr>
          </w:rPrChange>
          <w14:textFill>
            <w14:solidFill>
              <w14:schemeClr w14:val="tx1"/>
            </w14:solidFill>
          </w14:textFill>
        </w:rPr>
        <w:t>．供应商提交的其它资料</w:t>
      </w:r>
    </w:p>
    <w:p w14:paraId="2DE44193">
      <w:pPr>
        <w:spacing w:line="360" w:lineRule="auto"/>
        <w:rPr>
          <w:rFonts w:ascii="宋体" w:hAnsi="宋体" w:cs="宋体"/>
          <w:color w:val="000000" w:themeColor="text1"/>
          <w:sz w:val="24"/>
          <w:highlight w:val="none"/>
          <w:rPrChange w:id="3355" w:author="秦岳" w:date="2026-02-03T14:09:16Z">
            <w:rPr>
              <w:rFonts w:ascii="宋体" w:hAnsi="宋体" w:cs="宋体"/>
              <w:color w:val="auto"/>
              <w:sz w:val="24"/>
              <w:highlight w:val="none"/>
            </w:rPr>
          </w:rPrChange>
          <w14:textFill>
            <w14:solidFill>
              <w14:schemeClr w14:val="tx1"/>
            </w14:solidFill>
          </w14:textFill>
        </w:rPr>
      </w:pPr>
    </w:p>
    <w:p w14:paraId="6D96CA79">
      <w:pPr>
        <w:spacing w:line="360" w:lineRule="auto"/>
        <w:rPr>
          <w:rFonts w:ascii="宋体" w:hAnsi="宋体" w:cs="宋体"/>
          <w:color w:val="000000" w:themeColor="text1"/>
          <w:sz w:val="24"/>
          <w:highlight w:val="none"/>
          <w:rPrChange w:id="3356" w:author="秦岳" w:date="2026-02-03T14:09:16Z">
            <w:rPr>
              <w:rFonts w:ascii="宋体" w:hAnsi="宋体" w:cs="宋体"/>
              <w:color w:val="auto"/>
              <w:sz w:val="24"/>
              <w:highlight w:val="none"/>
            </w:rPr>
          </w:rPrChange>
          <w14:textFill>
            <w14:solidFill>
              <w14:schemeClr w14:val="tx1"/>
            </w14:solidFill>
          </w14:textFill>
        </w:rPr>
      </w:pPr>
    </w:p>
    <w:p w14:paraId="79B18264">
      <w:pPr>
        <w:spacing w:line="360" w:lineRule="auto"/>
        <w:rPr>
          <w:rFonts w:ascii="宋体" w:hAnsi="宋体" w:cs="宋体"/>
          <w:color w:val="000000" w:themeColor="text1"/>
          <w:sz w:val="24"/>
          <w:highlight w:val="none"/>
          <w:rPrChange w:id="3357" w:author="秦岳" w:date="2026-02-03T14:09:16Z">
            <w:rPr>
              <w:rFonts w:ascii="宋体" w:hAnsi="宋体" w:cs="宋体"/>
              <w:color w:val="auto"/>
              <w:sz w:val="24"/>
              <w:highlight w:val="none"/>
            </w:rPr>
          </w:rPrChange>
          <w14:textFill>
            <w14:solidFill>
              <w14:schemeClr w14:val="tx1"/>
            </w14:solidFill>
          </w14:textFill>
        </w:rPr>
      </w:pPr>
    </w:p>
    <w:p w14:paraId="72F8167F">
      <w:pPr>
        <w:spacing w:line="360" w:lineRule="auto"/>
        <w:rPr>
          <w:rFonts w:ascii="宋体" w:hAnsi="宋体" w:cs="宋体"/>
          <w:color w:val="000000" w:themeColor="text1"/>
          <w:sz w:val="24"/>
          <w:highlight w:val="none"/>
          <w:rPrChange w:id="3358" w:author="秦岳" w:date="2026-02-03T14:09:16Z">
            <w:rPr>
              <w:rFonts w:ascii="宋体" w:hAnsi="宋体" w:cs="宋体"/>
              <w:color w:val="auto"/>
              <w:sz w:val="24"/>
              <w:highlight w:val="none"/>
            </w:rPr>
          </w:rPrChange>
          <w14:textFill>
            <w14:solidFill>
              <w14:schemeClr w14:val="tx1"/>
            </w14:solidFill>
          </w14:textFill>
        </w:rPr>
      </w:pPr>
    </w:p>
    <w:p w14:paraId="27492E26">
      <w:pPr>
        <w:jc w:val="both"/>
        <w:rPr>
          <w:rFonts w:ascii="宋体" w:hAnsi="宋体" w:cs="宋体"/>
          <w:b/>
          <w:color w:val="000000" w:themeColor="text1"/>
          <w:sz w:val="36"/>
          <w:szCs w:val="36"/>
          <w:highlight w:val="none"/>
          <w:rPrChange w:id="3359" w:author="秦岳" w:date="2026-02-03T14:09:16Z">
            <w:rPr>
              <w:rFonts w:ascii="宋体" w:hAnsi="宋体" w:cs="宋体"/>
              <w:b/>
              <w:color w:val="auto"/>
              <w:sz w:val="36"/>
              <w:szCs w:val="36"/>
              <w:highlight w:val="none"/>
            </w:rPr>
          </w:rPrChange>
          <w14:textFill>
            <w14:solidFill>
              <w14:schemeClr w14:val="tx1"/>
            </w14:solidFill>
          </w14:textFill>
        </w:rPr>
      </w:pPr>
    </w:p>
    <w:p w14:paraId="6866396A">
      <w:pPr>
        <w:pStyle w:val="41"/>
        <w:rPr>
          <w:rFonts w:ascii="宋体" w:hAnsi="宋体" w:cs="宋体"/>
          <w:b/>
          <w:color w:val="000000" w:themeColor="text1"/>
          <w:sz w:val="36"/>
          <w:szCs w:val="36"/>
          <w:highlight w:val="none"/>
          <w:rPrChange w:id="3360" w:author="秦岳" w:date="2026-02-03T14:09:16Z">
            <w:rPr>
              <w:rFonts w:ascii="宋体" w:hAnsi="宋体" w:cs="宋体"/>
              <w:b/>
              <w:color w:val="auto"/>
              <w:sz w:val="36"/>
              <w:szCs w:val="36"/>
              <w:highlight w:val="none"/>
            </w:rPr>
          </w:rPrChange>
          <w14:textFill>
            <w14:solidFill>
              <w14:schemeClr w14:val="tx1"/>
            </w14:solidFill>
          </w14:textFill>
        </w:rPr>
      </w:pPr>
    </w:p>
    <w:p w14:paraId="73E2CA68">
      <w:pPr>
        <w:rPr>
          <w:color w:val="000000" w:themeColor="text1"/>
          <w:highlight w:val="none"/>
          <w:rPrChange w:id="3361" w:author="秦岳" w:date="2026-02-03T14:09:16Z">
            <w:rPr>
              <w:color w:val="auto"/>
              <w:highlight w:val="none"/>
            </w:rPr>
          </w:rPrChange>
          <w14:textFill>
            <w14:solidFill>
              <w14:schemeClr w14:val="tx1"/>
            </w14:solidFill>
          </w14:textFill>
        </w:rPr>
      </w:pPr>
    </w:p>
    <w:p w14:paraId="1B7562E4">
      <w:pPr>
        <w:jc w:val="both"/>
        <w:rPr>
          <w:rFonts w:ascii="宋体" w:hAnsi="宋体" w:cs="宋体"/>
          <w:b/>
          <w:color w:val="000000" w:themeColor="text1"/>
          <w:sz w:val="36"/>
          <w:szCs w:val="36"/>
          <w:highlight w:val="none"/>
          <w:rPrChange w:id="3362" w:author="秦岳" w:date="2026-02-03T14:09:16Z">
            <w:rPr>
              <w:rFonts w:ascii="宋体" w:hAnsi="宋体" w:cs="宋体"/>
              <w:b/>
              <w:color w:val="auto"/>
              <w:sz w:val="36"/>
              <w:szCs w:val="36"/>
              <w:highlight w:val="none"/>
            </w:rPr>
          </w:rPrChange>
          <w14:textFill>
            <w14:solidFill>
              <w14:schemeClr w14:val="tx1"/>
            </w14:solidFill>
          </w14:textFill>
        </w:rPr>
      </w:pPr>
    </w:p>
    <w:p w14:paraId="577696BE">
      <w:pPr>
        <w:jc w:val="both"/>
        <w:rPr>
          <w:rFonts w:ascii="宋体" w:hAnsi="宋体" w:cs="宋体"/>
          <w:b/>
          <w:color w:val="000000" w:themeColor="text1"/>
          <w:sz w:val="36"/>
          <w:szCs w:val="36"/>
          <w:highlight w:val="none"/>
          <w:rPrChange w:id="3363" w:author="秦岳" w:date="2026-02-03T14:09:16Z">
            <w:rPr>
              <w:rFonts w:ascii="宋体" w:hAnsi="宋体" w:cs="宋体"/>
              <w:b/>
              <w:color w:val="auto"/>
              <w:sz w:val="36"/>
              <w:szCs w:val="36"/>
              <w:highlight w:val="none"/>
            </w:rPr>
          </w:rPrChange>
          <w14:textFill>
            <w14:solidFill>
              <w14:schemeClr w14:val="tx1"/>
            </w14:solidFill>
          </w14:textFill>
        </w:rPr>
      </w:pPr>
    </w:p>
    <w:p w14:paraId="0E9F2E9C">
      <w:pPr>
        <w:jc w:val="both"/>
        <w:rPr>
          <w:rFonts w:ascii="宋体" w:hAnsi="宋体" w:cs="宋体"/>
          <w:b/>
          <w:color w:val="000000" w:themeColor="text1"/>
          <w:sz w:val="36"/>
          <w:szCs w:val="36"/>
          <w:highlight w:val="none"/>
          <w:rPrChange w:id="3364" w:author="秦岳" w:date="2026-02-03T14:09:16Z">
            <w:rPr>
              <w:rFonts w:ascii="宋体" w:hAnsi="宋体" w:cs="宋体"/>
              <w:b/>
              <w:color w:val="auto"/>
              <w:sz w:val="36"/>
              <w:szCs w:val="36"/>
              <w:highlight w:val="none"/>
            </w:rPr>
          </w:rPrChange>
          <w14:textFill>
            <w14:solidFill>
              <w14:schemeClr w14:val="tx1"/>
            </w14:solidFill>
          </w14:textFill>
        </w:rPr>
      </w:pPr>
    </w:p>
    <w:p w14:paraId="6B1FCC5B">
      <w:pPr>
        <w:pStyle w:val="41"/>
        <w:rPr>
          <w:color w:val="000000" w:themeColor="text1"/>
          <w:highlight w:val="none"/>
          <w:rPrChange w:id="3365" w:author="秦岳" w:date="2026-02-03T14:09:16Z">
            <w:rPr>
              <w:color w:val="auto"/>
              <w:highlight w:val="none"/>
            </w:rPr>
          </w:rPrChange>
          <w14:textFill>
            <w14:solidFill>
              <w14:schemeClr w14:val="tx1"/>
            </w14:solidFill>
          </w14:textFill>
        </w:rPr>
      </w:pPr>
    </w:p>
    <w:p w14:paraId="2DF03566">
      <w:pPr>
        <w:jc w:val="both"/>
        <w:rPr>
          <w:rFonts w:ascii="宋体" w:hAnsi="宋体" w:cs="宋体"/>
          <w:b/>
          <w:color w:val="000000" w:themeColor="text1"/>
          <w:sz w:val="36"/>
          <w:szCs w:val="36"/>
          <w:highlight w:val="none"/>
          <w:rPrChange w:id="3366" w:author="秦岳" w:date="2026-02-03T14:09:16Z">
            <w:rPr>
              <w:rFonts w:ascii="宋体" w:hAnsi="宋体" w:cs="宋体"/>
              <w:b/>
              <w:color w:val="auto"/>
              <w:sz w:val="36"/>
              <w:szCs w:val="36"/>
              <w:highlight w:val="none"/>
            </w:rPr>
          </w:rPrChange>
          <w14:textFill>
            <w14:solidFill>
              <w14:schemeClr w14:val="tx1"/>
            </w14:solidFill>
          </w14:textFill>
        </w:rPr>
      </w:pPr>
    </w:p>
    <w:p w14:paraId="20BCDD23">
      <w:pPr>
        <w:spacing w:line="380" w:lineRule="exact"/>
        <w:rPr>
          <w:rFonts w:hint="eastAsia" w:ascii="宋体" w:hAnsi="宋体" w:cs="宋体"/>
          <w:color w:val="000000" w:themeColor="text1"/>
          <w:sz w:val="24"/>
          <w:highlight w:val="none"/>
          <w:rPrChange w:id="3367" w:author="秦岳" w:date="2026-02-03T14:09:16Z">
            <w:rPr>
              <w:rFonts w:hint="eastAsia" w:ascii="宋体" w:hAnsi="宋体" w:cs="宋体"/>
              <w:color w:val="auto"/>
              <w:sz w:val="24"/>
              <w:highlight w:val="none"/>
            </w:rPr>
          </w:rPrChange>
          <w14:textFill>
            <w14:solidFill>
              <w14:schemeClr w14:val="tx1"/>
            </w14:solidFill>
          </w14:textFill>
        </w:rPr>
      </w:pPr>
    </w:p>
    <w:p w14:paraId="15C08619">
      <w:pPr>
        <w:spacing w:line="380" w:lineRule="exact"/>
        <w:rPr>
          <w:rFonts w:hint="eastAsia" w:ascii="宋体" w:hAnsi="宋体" w:cs="宋体"/>
          <w:color w:val="000000" w:themeColor="text1"/>
          <w:sz w:val="24"/>
          <w:highlight w:val="none"/>
          <w:rPrChange w:id="3368" w:author="秦岳" w:date="2026-02-03T14:09:16Z">
            <w:rPr>
              <w:rFonts w:hint="eastAsia" w:ascii="宋体" w:hAnsi="宋体" w:cs="宋体"/>
              <w:color w:val="auto"/>
              <w:sz w:val="24"/>
              <w:highlight w:val="none"/>
            </w:rPr>
          </w:rPrChange>
          <w14:textFill>
            <w14:solidFill>
              <w14:schemeClr w14:val="tx1"/>
            </w14:solidFill>
          </w14:textFill>
        </w:rPr>
      </w:pPr>
    </w:p>
    <w:p w14:paraId="6A47574A">
      <w:pPr>
        <w:spacing w:line="380" w:lineRule="exact"/>
        <w:rPr>
          <w:rFonts w:hint="eastAsia" w:ascii="宋体" w:hAnsi="宋体" w:cs="宋体"/>
          <w:color w:val="000000" w:themeColor="text1"/>
          <w:sz w:val="24"/>
          <w:highlight w:val="none"/>
          <w:rPrChange w:id="3369" w:author="秦岳" w:date="2026-02-03T14:09:16Z">
            <w:rPr>
              <w:rFonts w:hint="eastAsia" w:ascii="宋体" w:hAnsi="宋体" w:cs="宋体"/>
              <w:color w:val="auto"/>
              <w:sz w:val="24"/>
              <w:highlight w:val="none"/>
            </w:rPr>
          </w:rPrChange>
          <w14:textFill>
            <w14:solidFill>
              <w14:schemeClr w14:val="tx1"/>
            </w14:solidFill>
          </w14:textFill>
        </w:rPr>
      </w:pPr>
    </w:p>
    <w:p w14:paraId="02A66A6E">
      <w:pPr>
        <w:spacing w:line="380" w:lineRule="exact"/>
        <w:rPr>
          <w:rFonts w:ascii="宋体" w:hAnsi="宋体" w:cs="宋体"/>
          <w:b/>
          <w:color w:val="000000" w:themeColor="text1"/>
          <w:sz w:val="36"/>
          <w:szCs w:val="36"/>
          <w:highlight w:val="none"/>
          <w:rPrChange w:id="3370"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color w:val="000000" w:themeColor="text1"/>
          <w:sz w:val="24"/>
          <w:highlight w:val="none"/>
          <w:rPrChange w:id="3371" w:author="秦岳" w:date="2026-02-03T14:09:16Z">
            <w:rPr>
              <w:rFonts w:hint="eastAsia" w:ascii="宋体" w:hAnsi="宋体" w:cs="宋体"/>
              <w:color w:val="auto"/>
              <w:sz w:val="24"/>
              <w:highlight w:val="none"/>
            </w:rPr>
          </w:rPrChange>
          <w14:textFill>
            <w14:solidFill>
              <w14:schemeClr w14:val="tx1"/>
            </w14:solidFill>
          </w14:textFill>
        </w:rPr>
        <w:t>附件1</w:t>
      </w:r>
    </w:p>
    <w:p w14:paraId="6046221F">
      <w:pPr>
        <w:spacing w:line="380" w:lineRule="exact"/>
        <w:jc w:val="center"/>
        <w:rPr>
          <w:rFonts w:hint="eastAsia" w:ascii="宋体" w:hAnsi="宋体" w:cs="宋体"/>
          <w:b/>
          <w:color w:val="000000" w:themeColor="text1"/>
          <w:sz w:val="36"/>
          <w:szCs w:val="36"/>
          <w:highlight w:val="none"/>
          <w:rPrChange w:id="3372" w:author="秦岳" w:date="2026-02-03T14:09:16Z">
            <w:rPr>
              <w:rFonts w:hint="eastAsia" w:ascii="宋体" w:hAnsi="宋体" w:cs="宋体"/>
              <w:b/>
              <w:color w:val="auto"/>
              <w:sz w:val="36"/>
              <w:szCs w:val="36"/>
              <w:highlight w:val="none"/>
            </w:rPr>
          </w:rPrChange>
          <w14:textFill>
            <w14:solidFill>
              <w14:schemeClr w14:val="tx1"/>
            </w14:solidFill>
          </w14:textFill>
        </w:rPr>
      </w:pPr>
    </w:p>
    <w:p w14:paraId="75FA3C9E">
      <w:pPr>
        <w:spacing w:line="380" w:lineRule="exact"/>
        <w:jc w:val="center"/>
        <w:rPr>
          <w:rFonts w:ascii="宋体" w:hAnsi="宋体" w:cs="宋体"/>
          <w:b/>
          <w:color w:val="000000" w:themeColor="text1"/>
          <w:sz w:val="36"/>
          <w:szCs w:val="36"/>
          <w:highlight w:val="none"/>
          <w:rPrChange w:id="3373"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b/>
          <w:color w:val="000000" w:themeColor="text1"/>
          <w:sz w:val="36"/>
          <w:szCs w:val="36"/>
          <w:highlight w:val="none"/>
          <w:rPrChange w:id="3374" w:author="秦岳" w:date="2026-02-03T14:09:16Z">
            <w:rPr>
              <w:rFonts w:hint="eastAsia" w:ascii="宋体" w:hAnsi="宋体" w:cs="宋体"/>
              <w:b/>
              <w:color w:val="auto"/>
              <w:sz w:val="36"/>
              <w:szCs w:val="36"/>
              <w:highlight w:val="none"/>
            </w:rPr>
          </w:rPrChange>
          <w14:textFill>
            <w14:solidFill>
              <w14:schemeClr w14:val="tx1"/>
            </w14:solidFill>
          </w14:textFill>
        </w:rPr>
        <w:t>报价函</w:t>
      </w:r>
    </w:p>
    <w:p w14:paraId="32F89537">
      <w:pPr>
        <w:spacing w:line="380" w:lineRule="exact"/>
        <w:rPr>
          <w:rFonts w:hint="eastAsia" w:ascii="宋体" w:hAnsi="宋体" w:eastAsia="宋体" w:cs="宋体"/>
          <w:color w:val="000000" w:themeColor="text1"/>
          <w:szCs w:val="21"/>
          <w:highlight w:val="none"/>
          <w:lang w:eastAsia="zh-CN"/>
          <w:rPrChange w:id="3375" w:author="秦岳" w:date="2026-02-03T14:09:16Z">
            <w:rPr>
              <w:rFonts w:hint="eastAsia" w:ascii="宋体" w:hAnsi="宋体" w:eastAsia="宋体" w:cs="宋体"/>
              <w:color w:val="auto"/>
              <w:szCs w:val="21"/>
              <w:highlight w:val="none"/>
              <w:lang w:eastAsia="zh-CN"/>
            </w:rPr>
          </w:rPrChange>
          <w14:textFill>
            <w14:solidFill>
              <w14:schemeClr w14:val="tx1"/>
            </w14:solidFill>
          </w14:textFill>
        </w:rPr>
      </w:pPr>
      <w:r>
        <w:rPr>
          <w:rFonts w:hint="eastAsia" w:ascii="宋体" w:hAnsi="宋体" w:cs="宋体"/>
          <w:color w:val="000000" w:themeColor="text1"/>
          <w:szCs w:val="21"/>
          <w:highlight w:val="none"/>
          <w:rPrChange w:id="3376" w:author="秦岳" w:date="2026-02-03T14:09:16Z">
            <w:rPr>
              <w:rFonts w:hint="eastAsia" w:ascii="宋体" w:hAnsi="宋体" w:cs="宋体"/>
              <w:color w:val="auto"/>
              <w:szCs w:val="21"/>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377"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32D07B2B">
      <w:pPr>
        <w:tabs>
          <w:tab w:val="left" w:pos="980"/>
        </w:tabs>
        <w:spacing w:line="380" w:lineRule="exact"/>
        <w:ind w:firstLine="367" w:firstLineChars="175"/>
        <w:rPr>
          <w:rFonts w:ascii="宋体" w:hAnsi="宋体" w:cs="宋体"/>
          <w:color w:val="000000" w:themeColor="text1"/>
          <w:szCs w:val="21"/>
          <w:highlight w:val="none"/>
          <w:rPrChange w:id="3378"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379" w:author="秦岳" w:date="2026-02-03T14:09:16Z">
            <w:rPr>
              <w:rFonts w:hint="eastAsia" w:ascii="宋体" w:hAnsi="宋体" w:cs="宋体"/>
              <w:color w:val="auto"/>
              <w:szCs w:val="21"/>
              <w:highlight w:val="none"/>
            </w:rPr>
          </w:rPrChange>
          <w14:textFill>
            <w14:solidFill>
              <w14:schemeClr w14:val="tx1"/>
            </w14:solidFill>
          </w14:textFill>
        </w:rPr>
        <w:t>根据贵方为</w:t>
      </w:r>
      <w:r>
        <w:rPr>
          <w:rFonts w:hint="eastAsia" w:ascii="宋体" w:hAnsi="宋体" w:cs="宋体"/>
          <w:color w:val="000000" w:themeColor="text1"/>
          <w:szCs w:val="21"/>
          <w:highlight w:val="none"/>
          <w:lang w:val="en-US" w:eastAsia="zh-CN"/>
          <w:rPrChange w:id="3380" w:author="秦岳" w:date="2026-02-03T14:09:16Z">
            <w:rPr>
              <w:rFonts w:hint="eastAsia" w:ascii="宋体" w:hAnsi="宋体" w:cs="宋体"/>
              <w:color w:val="auto"/>
              <w:szCs w:val="21"/>
              <w:highlight w:val="none"/>
              <w:lang w:val="en-US" w:eastAsia="zh-CN"/>
            </w:rPr>
          </w:rPrChange>
          <w14:textFill>
            <w14:solidFill>
              <w14:schemeClr w14:val="tx1"/>
            </w14:solidFill>
          </w14:textFill>
        </w:rPr>
        <w:t>金林湾四期F09、F12、F14地块环境服务采购</w:t>
      </w:r>
      <w:r>
        <w:rPr>
          <w:rFonts w:hint="eastAsia" w:ascii="宋体" w:hAnsi="宋体" w:cs="宋体"/>
          <w:color w:val="000000" w:themeColor="text1"/>
          <w:szCs w:val="21"/>
          <w:highlight w:val="none"/>
          <w:rPrChange w:id="3381" w:author="秦岳" w:date="2026-02-03T14:09:16Z">
            <w:rPr>
              <w:rFonts w:hint="eastAsia" w:ascii="宋体" w:hAnsi="宋体" w:cs="宋体"/>
              <w:color w:val="auto"/>
              <w:szCs w:val="21"/>
              <w:highlight w:val="none"/>
            </w:rPr>
          </w:rPrChange>
          <w14:textFill>
            <w14:solidFill>
              <w14:schemeClr w14:val="tx1"/>
            </w14:solidFill>
          </w14:textFill>
        </w:rPr>
        <w:t>项目的询价邀请（项目编号：</w:t>
      </w:r>
      <w:r>
        <w:rPr>
          <w:rFonts w:hint="eastAsia" w:ascii="宋体" w:hAnsi="宋体" w:cs="宋体"/>
          <w:color w:val="000000" w:themeColor="text1"/>
          <w:szCs w:val="21"/>
          <w:highlight w:val="none"/>
          <w:lang w:val="en-US" w:eastAsia="zh-CN"/>
          <w:rPrChange w:id="3382" w:author="秦岳" w:date="2026-02-03T14:09:16Z">
            <w:rPr>
              <w:rFonts w:hint="eastAsia" w:ascii="宋体" w:hAnsi="宋体" w:cs="宋体"/>
              <w:color w:val="auto"/>
              <w:szCs w:val="21"/>
              <w:highlight w:val="none"/>
              <w:lang w:val="en-US" w:eastAsia="zh-CN"/>
            </w:rPr>
          </w:rPrChange>
          <w14:textFill>
            <w14:solidFill>
              <w14:schemeClr w14:val="tx1"/>
            </w14:solidFill>
          </w14:textFill>
        </w:rPr>
        <w:t>GTWY2026-002</w:t>
      </w:r>
      <w:r>
        <w:rPr>
          <w:rFonts w:hint="eastAsia" w:ascii="宋体" w:hAnsi="宋体" w:cs="宋体"/>
          <w:color w:val="000000" w:themeColor="text1"/>
          <w:szCs w:val="21"/>
          <w:highlight w:val="none"/>
          <w:rPrChange w:id="3383" w:author="秦岳" w:date="2026-02-03T14:09:16Z">
            <w:rPr>
              <w:rFonts w:hint="eastAsia" w:ascii="宋体" w:hAnsi="宋体" w:cs="宋体"/>
              <w:color w:val="auto"/>
              <w:szCs w:val="21"/>
              <w:highlight w:val="none"/>
            </w:rPr>
          </w:rPrChange>
          <w14:textFill>
            <w14:solidFill>
              <w14:schemeClr w14:val="tx1"/>
            </w14:solidFill>
          </w14:textFill>
        </w:rPr>
        <w:t>），本签字代表</w:t>
      </w:r>
      <w:r>
        <w:rPr>
          <w:rFonts w:hint="eastAsia" w:ascii="宋体" w:hAnsi="宋体" w:cs="宋体"/>
          <w:color w:val="000000" w:themeColor="text1"/>
          <w:szCs w:val="21"/>
          <w:highlight w:val="none"/>
          <w:u w:val="single"/>
          <w:rPrChange w:id="3384" w:author="秦岳" w:date="2026-02-03T14:09:16Z">
            <w:rPr>
              <w:rFonts w:hint="eastAsia" w:ascii="宋体" w:hAnsi="宋体" w:cs="宋体"/>
              <w:color w:val="auto"/>
              <w:szCs w:val="21"/>
              <w:highlight w:val="none"/>
              <w:u w:val="single"/>
            </w:rPr>
          </w:rPrChange>
          <w14:textFill>
            <w14:solidFill>
              <w14:schemeClr w14:val="tx1"/>
            </w14:solidFill>
          </w14:textFill>
        </w:rPr>
        <w:t>（全名、职务）</w:t>
      </w:r>
      <w:r>
        <w:rPr>
          <w:rFonts w:hint="eastAsia" w:ascii="宋体" w:hAnsi="宋体" w:cs="宋体"/>
          <w:color w:val="000000" w:themeColor="text1"/>
          <w:szCs w:val="21"/>
          <w:highlight w:val="none"/>
          <w:rPrChange w:id="3385" w:author="秦岳" w:date="2026-02-03T14:09:16Z">
            <w:rPr>
              <w:rFonts w:hint="eastAsia" w:ascii="宋体" w:hAnsi="宋体" w:cs="宋体"/>
              <w:color w:val="auto"/>
              <w:szCs w:val="21"/>
              <w:highlight w:val="none"/>
            </w:rPr>
          </w:rPrChange>
          <w14:textFill>
            <w14:solidFill>
              <w14:schemeClr w14:val="tx1"/>
            </w14:solidFill>
          </w14:textFill>
        </w:rPr>
        <w:t>代表供应商</w:t>
      </w:r>
      <w:r>
        <w:rPr>
          <w:rFonts w:hint="eastAsia" w:ascii="宋体" w:hAnsi="宋体" w:cs="宋体"/>
          <w:color w:val="000000" w:themeColor="text1"/>
          <w:szCs w:val="21"/>
          <w:highlight w:val="none"/>
          <w:u w:val="single"/>
          <w:rPrChange w:id="3386" w:author="秦岳" w:date="2026-02-03T14:09:16Z">
            <w:rPr>
              <w:rFonts w:hint="eastAsia" w:ascii="宋体" w:hAnsi="宋体" w:cs="宋体"/>
              <w:color w:val="auto"/>
              <w:szCs w:val="21"/>
              <w:highlight w:val="none"/>
              <w:u w:val="single"/>
            </w:rPr>
          </w:rPrChange>
          <w14:textFill>
            <w14:solidFill>
              <w14:schemeClr w14:val="tx1"/>
            </w14:solidFill>
          </w14:textFill>
        </w:rPr>
        <w:t>（供应商名称、地址）</w:t>
      </w:r>
      <w:r>
        <w:rPr>
          <w:rFonts w:hint="eastAsia" w:ascii="宋体" w:hAnsi="宋体" w:cs="宋体"/>
          <w:color w:val="000000" w:themeColor="text1"/>
          <w:szCs w:val="21"/>
          <w:highlight w:val="none"/>
          <w:rPrChange w:id="3387" w:author="秦岳" w:date="2026-02-03T14:09:16Z">
            <w:rPr>
              <w:rFonts w:hint="eastAsia" w:ascii="宋体" w:hAnsi="宋体" w:cs="宋体"/>
              <w:color w:val="auto"/>
              <w:szCs w:val="21"/>
              <w:highlight w:val="none"/>
            </w:rPr>
          </w:rPrChange>
          <w14:textFill>
            <w14:solidFill>
              <w14:schemeClr w14:val="tx1"/>
            </w14:solidFill>
          </w14:textFill>
        </w:rPr>
        <w:t>提交下述文件正本一份和副 本</w:t>
      </w:r>
      <w:r>
        <w:rPr>
          <w:rFonts w:hint="eastAsia" w:ascii="宋体" w:hAnsi="宋体" w:cs="宋体"/>
          <w:color w:val="000000" w:themeColor="text1"/>
          <w:szCs w:val="21"/>
          <w:highlight w:val="none"/>
          <w:lang w:val="en-US" w:eastAsia="zh-CN"/>
          <w:rPrChange w:id="3388" w:author="秦岳" w:date="2026-02-03T14:09:16Z">
            <w:rPr>
              <w:rFonts w:hint="eastAsia" w:ascii="宋体" w:hAnsi="宋体" w:cs="宋体"/>
              <w:color w:val="auto"/>
              <w:szCs w:val="21"/>
              <w:highlight w:val="none"/>
              <w:lang w:val="en-US" w:eastAsia="zh-CN"/>
            </w:rPr>
          </w:rPrChange>
          <w14:textFill>
            <w14:solidFill>
              <w14:schemeClr w14:val="tx1"/>
            </w14:solidFill>
          </w14:textFill>
        </w:rPr>
        <w:t>一</w:t>
      </w:r>
      <w:r>
        <w:rPr>
          <w:rFonts w:hint="eastAsia" w:ascii="宋体" w:hAnsi="宋体" w:cs="宋体"/>
          <w:color w:val="000000" w:themeColor="text1"/>
          <w:szCs w:val="21"/>
          <w:highlight w:val="none"/>
          <w:rPrChange w:id="3389" w:author="秦岳" w:date="2026-02-03T14:09:16Z">
            <w:rPr>
              <w:rFonts w:hint="eastAsia" w:ascii="宋体" w:hAnsi="宋体" w:cs="宋体"/>
              <w:color w:val="auto"/>
              <w:szCs w:val="21"/>
              <w:highlight w:val="none"/>
            </w:rPr>
          </w:rPrChange>
          <w14:textFill>
            <w14:solidFill>
              <w14:schemeClr w14:val="tx1"/>
            </w14:solidFill>
          </w14:textFill>
        </w:rPr>
        <w:t>份。</w:t>
      </w:r>
    </w:p>
    <w:p w14:paraId="1946A8E1">
      <w:pPr>
        <w:numPr>
          <w:ilvl w:val="0"/>
          <w:numId w:val="21"/>
        </w:numPr>
        <w:tabs>
          <w:tab w:val="left" w:pos="980"/>
        </w:tabs>
        <w:spacing w:line="380" w:lineRule="exact"/>
        <w:ind w:left="568" w:hanging="343" w:firstLineChars="0"/>
        <w:rPr>
          <w:rFonts w:ascii="宋体" w:hAnsi="宋体" w:cs="宋体"/>
          <w:color w:val="000000" w:themeColor="text1"/>
          <w:szCs w:val="21"/>
          <w:highlight w:val="none"/>
          <w:rPrChange w:id="3390"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391" w:author="秦岳" w:date="2026-02-03T14:09:16Z">
            <w:rPr>
              <w:rFonts w:hint="eastAsia" w:ascii="宋体" w:hAnsi="宋体" w:cs="宋体"/>
              <w:color w:val="auto"/>
              <w:szCs w:val="21"/>
              <w:highlight w:val="none"/>
            </w:rPr>
          </w:rPrChange>
          <w14:textFill>
            <w14:solidFill>
              <w14:schemeClr w14:val="tx1"/>
            </w14:solidFill>
          </w14:textFill>
        </w:rPr>
        <w:t>报价函</w:t>
      </w:r>
    </w:p>
    <w:p w14:paraId="1798F707">
      <w:pPr>
        <w:numPr>
          <w:ilvl w:val="0"/>
          <w:numId w:val="21"/>
        </w:numPr>
        <w:tabs>
          <w:tab w:val="left" w:pos="980"/>
        </w:tabs>
        <w:spacing w:line="380" w:lineRule="exact"/>
        <w:ind w:left="568" w:hanging="343" w:firstLineChars="0"/>
        <w:rPr>
          <w:rFonts w:ascii="宋体" w:hAnsi="宋体" w:cs="宋体"/>
          <w:color w:val="000000" w:themeColor="text1"/>
          <w:szCs w:val="21"/>
          <w:highlight w:val="none"/>
          <w:rPrChange w:id="3392"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lang w:eastAsia="zh-CN"/>
          <w:rPrChange w:id="3393" w:author="秦岳" w:date="2026-02-03T14:09:16Z">
            <w:rPr>
              <w:rFonts w:hint="eastAsia" w:ascii="宋体" w:hAnsi="宋体" w:cs="宋体"/>
              <w:color w:val="auto"/>
              <w:szCs w:val="21"/>
              <w:highlight w:val="none"/>
              <w:lang w:eastAsia="zh-CN"/>
            </w:rPr>
          </w:rPrChange>
          <w14:textFill>
            <w14:solidFill>
              <w14:schemeClr w14:val="tx1"/>
            </w14:solidFill>
          </w14:textFill>
        </w:rPr>
        <w:t>报价明细</w:t>
      </w:r>
    </w:p>
    <w:p w14:paraId="49AECB5E">
      <w:pPr>
        <w:numPr>
          <w:ilvl w:val="0"/>
          <w:numId w:val="21"/>
        </w:numPr>
        <w:tabs>
          <w:tab w:val="left" w:pos="980"/>
        </w:tabs>
        <w:spacing w:line="380" w:lineRule="exact"/>
        <w:ind w:left="568" w:hanging="343" w:firstLineChars="0"/>
        <w:rPr>
          <w:rFonts w:ascii="宋体" w:hAnsi="宋体" w:cs="宋体"/>
          <w:color w:val="000000" w:themeColor="text1"/>
          <w:szCs w:val="21"/>
          <w:highlight w:val="none"/>
          <w:rPrChange w:id="3394"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395" w:author="秦岳" w:date="2026-02-03T14:09:16Z">
            <w:rPr>
              <w:rFonts w:hint="eastAsia" w:ascii="宋体" w:hAnsi="宋体" w:cs="宋体"/>
              <w:color w:val="auto"/>
              <w:szCs w:val="21"/>
              <w:highlight w:val="none"/>
            </w:rPr>
          </w:rPrChange>
          <w14:textFill>
            <w14:solidFill>
              <w14:schemeClr w14:val="tx1"/>
            </w14:solidFill>
          </w14:textFill>
        </w:rPr>
        <w:t>“★”号条款逐条响应情况表</w:t>
      </w:r>
    </w:p>
    <w:p w14:paraId="3AD81E69">
      <w:pPr>
        <w:numPr>
          <w:ilvl w:val="0"/>
          <w:numId w:val="21"/>
        </w:numPr>
        <w:tabs>
          <w:tab w:val="left" w:pos="980"/>
        </w:tabs>
        <w:spacing w:line="380" w:lineRule="exact"/>
        <w:ind w:left="568" w:hanging="343" w:firstLineChars="0"/>
        <w:rPr>
          <w:rFonts w:ascii="宋体" w:hAnsi="宋体" w:cs="宋体"/>
          <w:color w:val="000000" w:themeColor="text1"/>
          <w:szCs w:val="21"/>
          <w:highlight w:val="none"/>
          <w:rPrChange w:id="3396"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397" w:author="秦岳" w:date="2026-02-03T14:09:16Z">
            <w:rPr>
              <w:rFonts w:hint="eastAsia" w:ascii="宋体" w:hAnsi="宋体" w:cs="宋体"/>
              <w:color w:val="auto"/>
              <w:szCs w:val="21"/>
              <w:highlight w:val="none"/>
            </w:rPr>
          </w:rPrChange>
          <w14:textFill>
            <w14:solidFill>
              <w14:schemeClr w14:val="tx1"/>
            </w14:solidFill>
          </w14:textFill>
        </w:rPr>
        <w:t>供应商的资格证明文件</w:t>
      </w:r>
    </w:p>
    <w:p w14:paraId="165EDAA3">
      <w:pPr>
        <w:numPr>
          <w:ilvl w:val="0"/>
          <w:numId w:val="21"/>
        </w:numPr>
        <w:tabs>
          <w:tab w:val="left" w:pos="980"/>
        </w:tabs>
        <w:spacing w:line="380" w:lineRule="exact"/>
        <w:ind w:left="568" w:hanging="343" w:firstLineChars="0"/>
        <w:rPr>
          <w:rFonts w:ascii="宋体" w:hAnsi="宋体" w:cs="宋体"/>
          <w:color w:val="000000" w:themeColor="text1"/>
          <w:szCs w:val="21"/>
          <w:highlight w:val="none"/>
          <w:rPrChange w:id="3398"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399" w:author="秦岳" w:date="2026-02-03T14:09:16Z">
            <w:rPr>
              <w:rFonts w:hint="eastAsia" w:ascii="宋体" w:hAnsi="宋体" w:cs="宋体"/>
              <w:color w:val="auto"/>
              <w:szCs w:val="21"/>
              <w:highlight w:val="none"/>
            </w:rPr>
          </w:rPrChange>
          <w14:textFill>
            <w14:solidFill>
              <w14:schemeClr w14:val="tx1"/>
            </w14:solidFill>
          </w14:textFill>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000000" w:themeColor="text1"/>
          <w:szCs w:val="21"/>
          <w:highlight w:val="none"/>
          <w:rPrChange w:id="3400"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01" w:author="秦岳" w:date="2026-02-03T14:09:16Z">
            <w:rPr>
              <w:rFonts w:hint="eastAsia" w:ascii="宋体" w:hAnsi="宋体" w:cs="宋体"/>
              <w:color w:val="auto"/>
              <w:szCs w:val="21"/>
              <w:highlight w:val="none"/>
            </w:rPr>
          </w:rPrChange>
          <w14:textFill>
            <w14:solidFill>
              <w14:schemeClr w14:val="tx1"/>
            </w14:solidFill>
          </w14:textFill>
        </w:rPr>
        <w:t>据此函，签字代表宣布同意如下：</w:t>
      </w:r>
    </w:p>
    <w:p w14:paraId="54172365">
      <w:pPr>
        <w:spacing w:line="380" w:lineRule="exact"/>
        <w:ind w:firstLine="420" w:firstLineChars="200"/>
        <w:rPr>
          <w:rFonts w:ascii="宋体" w:hAnsi="宋体" w:cs="宋体"/>
          <w:color w:val="000000" w:themeColor="text1"/>
          <w:szCs w:val="21"/>
          <w:highlight w:val="none"/>
          <w:rPrChange w:id="3402"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03" w:author="秦岳" w:date="2026-02-03T14:09:16Z">
            <w:rPr>
              <w:rFonts w:hint="eastAsia" w:ascii="宋体" w:hAnsi="宋体" w:cs="宋体"/>
              <w:color w:val="auto"/>
              <w:szCs w:val="21"/>
              <w:highlight w:val="none"/>
            </w:rPr>
          </w:rPrChange>
          <w14:textFill>
            <w14:solidFill>
              <w14:schemeClr w14:val="tx1"/>
            </w14:solidFill>
          </w14:textFill>
        </w:rPr>
        <w:t>1.所附详细报价表中规定的应提供和交付的货物及服务报价总价为人民币 ，即</w:t>
      </w:r>
      <w:r>
        <w:rPr>
          <w:rFonts w:hint="eastAsia" w:ascii="宋体" w:hAnsi="宋体" w:cs="宋体"/>
          <w:color w:val="000000" w:themeColor="text1"/>
          <w:szCs w:val="21"/>
          <w:highlight w:val="none"/>
          <w:u w:val="single"/>
          <w:rPrChange w:id="3404" w:author="秦岳" w:date="2026-02-03T14:09:16Z">
            <w:rPr>
              <w:rFonts w:hint="eastAsia" w:ascii="宋体" w:hAnsi="宋体" w:cs="宋体"/>
              <w:color w:val="auto"/>
              <w:szCs w:val="21"/>
              <w:highlight w:val="none"/>
              <w:u w:val="single"/>
            </w:rPr>
          </w:rPrChang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rPrChange w:id="3405" w:author="秦岳" w:date="2026-02-03T14:09:16Z">
            <w:rPr>
              <w:rFonts w:hint="eastAsia" w:ascii="宋体" w:hAnsi="宋体" w:cs="宋体"/>
              <w:color w:val="auto"/>
              <w:szCs w:val="21"/>
              <w:highlight w:val="none"/>
              <w:u w:val="single"/>
              <w:lang w:val="en-US" w:eastAsia="zh-CN"/>
            </w:rPr>
          </w:rPrChange>
          <w14:textFill>
            <w14:solidFill>
              <w14:schemeClr w14:val="tx1"/>
            </w14:solidFill>
          </w14:textFill>
        </w:rPr>
        <w:t xml:space="preserve">  </w:t>
      </w:r>
      <w:r>
        <w:rPr>
          <w:rFonts w:hint="eastAsia" w:ascii="宋体" w:hAnsi="宋体" w:cs="宋体"/>
          <w:color w:val="000000" w:themeColor="text1"/>
          <w:szCs w:val="21"/>
          <w:highlight w:val="none"/>
          <w:rPrChange w:id="3406" w:author="秦岳" w:date="2026-02-03T14:09:16Z">
            <w:rPr>
              <w:rFonts w:hint="eastAsia" w:ascii="宋体" w:hAnsi="宋体" w:cs="宋体"/>
              <w:color w:val="auto"/>
              <w:szCs w:val="21"/>
              <w:highlight w:val="none"/>
            </w:rPr>
          </w:rPrChange>
          <w14:textFill>
            <w14:solidFill>
              <w14:schemeClr w14:val="tx1"/>
            </w14:solidFill>
          </w14:textFill>
        </w:rPr>
        <w:t>（中文表述）。</w:t>
      </w:r>
    </w:p>
    <w:p w14:paraId="4E5C10E1">
      <w:pPr>
        <w:spacing w:line="380" w:lineRule="exact"/>
        <w:ind w:firstLine="420" w:firstLineChars="200"/>
        <w:rPr>
          <w:rFonts w:ascii="宋体" w:hAnsi="宋体" w:cs="宋体"/>
          <w:color w:val="000000" w:themeColor="text1"/>
          <w:szCs w:val="21"/>
          <w:highlight w:val="none"/>
          <w:rPrChange w:id="3407"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08" w:author="秦岳" w:date="2026-02-03T14:09:16Z">
            <w:rPr>
              <w:rFonts w:hint="eastAsia" w:ascii="宋体" w:hAnsi="宋体" w:cs="宋体"/>
              <w:color w:val="auto"/>
              <w:szCs w:val="21"/>
              <w:highlight w:val="none"/>
            </w:rPr>
          </w:rPrChange>
          <w14:textFill>
            <w14:solidFill>
              <w14:schemeClr w14:val="tx1"/>
            </w14:solidFill>
          </w14:textFill>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000000" w:themeColor="text1"/>
          <w:szCs w:val="21"/>
          <w:highlight w:val="none"/>
          <w:rPrChange w:id="3409"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10" w:author="秦岳" w:date="2026-02-03T14:09:16Z">
            <w:rPr>
              <w:rFonts w:hint="eastAsia" w:ascii="宋体" w:hAnsi="宋体" w:cs="宋体"/>
              <w:color w:val="auto"/>
              <w:szCs w:val="21"/>
              <w:highlight w:val="none"/>
            </w:rPr>
          </w:rPrChange>
          <w14:textFill>
            <w14:solidFill>
              <w14:schemeClr w14:val="tx1"/>
            </w14:solidFill>
          </w14:textFill>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000000" w:themeColor="text1"/>
          <w:szCs w:val="21"/>
          <w:highlight w:val="none"/>
          <w:rPrChange w:id="3411"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12" w:author="秦岳" w:date="2026-02-03T14:09:16Z">
            <w:rPr>
              <w:rFonts w:hint="eastAsia" w:ascii="宋体" w:hAnsi="宋体" w:cs="宋体"/>
              <w:color w:val="auto"/>
              <w:szCs w:val="21"/>
              <w:highlight w:val="none"/>
            </w:rPr>
          </w:rPrChange>
          <w14:textFill>
            <w14:solidFill>
              <w14:schemeClr w14:val="tx1"/>
            </w14:solidFill>
          </w14:textFill>
        </w:rPr>
        <w:t>4.供应商将按询价文件的规定履行合同责任和义务。</w:t>
      </w:r>
    </w:p>
    <w:p w14:paraId="29EE6553">
      <w:pPr>
        <w:spacing w:line="380" w:lineRule="exact"/>
        <w:ind w:firstLine="424" w:firstLineChars="202"/>
        <w:rPr>
          <w:rFonts w:ascii="宋体" w:hAnsi="宋体" w:cs="宋体"/>
          <w:color w:val="000000" w:themeColor="text1"/>
          <w:szCs w:val="21"/>
          <w:highlight w:val="none"/>
          <w:rPrChange w:id="3413"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14" w:author="秦岳" w:date="2026-02-03T14:09:16Z">
            <w:rPr>
              <w:rFonts w:hint="eastAsia" w:ascii="宋体" w:hAnsi="宋体" w:cs="宋体"/>
              <w:color w:val="auto"/>
              <w:szCs w:val="21"/>
              <w:highlight w:val="none"/>
            </w:rPr>
          </w:rPrChange>
          <w14:textFill>
            <w14:solidFill>
              <w14:schemeClr w14:val="tx1"/>
            </w14:solidFill>
          </w14:textFill>
        </w:rPr>
        <w:t>5.本</w:t>
      </w:r>
      <w:r>
        <w:rPr>
          <w:rFonts w:hint="eastAsia" w:ascii="宋体" w:hAnsi="宋体" w:cs="宋体"/>
          <w:color w:val="000000" w:themeColor="text1"/>
          <w:szCs w:val="21"/>
          <w:highlight w:val="none"/>
          <w:lang w:eastAsia="zh-CN"/>
          <w:rPrChange w:id="3415" w:author="秦岳" w:date="2026-02-03T14:09:16Z">
            <w:rPr>
              <w:rFonts w:hint="eastAsia" w:ascii="宋体" w:hAnsi="宋体" w:cs="宋体"/>
              <w:color w:val="auto"/>
              <w:szCs w:val="21"/>
              <w:highlight w:val="none"/>
              <w:lang w:eastAsia="zh-CN"/>
            </w:rPr>
          </w:rPrChange>
          <w14:textFill>
            <w14:solidFill>
              <w14:schemeClr w14:val="tx1"/>
            </w14:solidFill>
          </w14:textFill>
        </w:rPr>
        <w:t>响应文件</w:t>
      </w:r>
      <w:r>
        <w:rPr>
          <w:rFonts w:hint="eastAsia" w:ascii="宋体" w:hAnsi="宋体" w:cs="宋体"/>
          <w:color w:val="000000" w:themeColor="text1"/>
          <w:szCs w:val="21"/>
          <w:highlight w:val="none"/>
          <w:rPrChange w:id="3416" w:author="秦岳" w:date="2026-02-03T14:09:16Z">
            <w:rPr>
              <w:rFonts w:hint="eastAsia" w:ascii="宋体" w:hAnsi="宋体" w:cs="宋体"/>
              <w:color w:val="auto"/>
              <w:szCs w:val="21"/>
              <w:highlight w:val="none"/>
            </w:rPr>
          </w:rPrChange>
          <w14:textFill>
            <w14:solidFill>
              <w14:schemeClr w14:val="tx1"/>
            </w14:solidFill>
          </w14:textFill>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000000" w:themeColor="text1"/>
          <w:szCs w:val="21"/>
          <w:highlight w:val="none"/>
          <w:rPrChange w:id="3417"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lang w:val="en-US" w:eastAsia="zh-CN"/>
          <w:rPrChange w:id="3418" w:author="秦岳" w:date="2026-02-03T14:09:16Z">
            <w:rPr>
              <w:rFonts w:hint="eastAsia" w:ascii="宋体" w:hAnsi="宋体" w:cs="宋体"/>
              <w:color w:val="auto"/>
              <w:szCs w:val="21"/>
              <w:highlight w:val="none"/>
              <w:lang w:val="en-US" w:eastAsia="zh-CN"/>
            </w:rPr>
          </w:rPrChange>
          <w14:textFill>
            <w14:solidFill>
              <w14:schemeClr w14:val="tx1"/>
            </w14:solidFill>
          </w14:textFill>
        </w:rPr>
        <w:t>6</w:t>
      </w:r>
      <w:r>
        <w:rPr>
          <w:rFonts w:hint="eastAsia" w:ascii="宋体" w:hAnsi="宋体" w:cs="宋体"/>
          <w:color w:val="000000" w:themeColor="text1"/>
          <w:szCs w:val="21"/>
          <w:highlight w:val="none"/>
          <w:rPrChange w:id="3419" w:author="秦岳" w:date="2026-02-03T14:09:16Z">
            <w:rPr>
              <w:rFonts w:hint="eastAsia" w:ascii="宋体" w:hAnsi="宋体" w:cs="宋体"/>
              <w:color w:val="auto"/>
              <w:szCs w:val="21"/>
              <w:highlight w:val="none"/>
            </w:rPr>
          </w:rPrChange>
          <w14:textFill>
            <w14:solidFill>
              <w14:schemeClr w14:val="tx1"/>
            </w14:solidFill>
          </w14:textFill>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000000" w:themeColor="text1"/>
          <w:szCs w:val="21"/>
          <w:highlight w:val="none"/>
          <w:rPrChange w:id="3420"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lang w:val="en-US" w:eastAsia="zh-CN"/>
          <w:rPrChange w:id="3421" w:author="秦岳" w:date="2026-02-03T14:09:16Z">
            <w:rPr>
              <w:rFonts w:hint="eastAsia" w:ascii="宋体" w:hAnsi="宋体" w:cs="宋体"/>
              <w:color w:val="auto"/>
              <w:szCs w:val="21"/>
              <w:highlight w:val="none"/>
              <w:lang w:val="en-US" w:eastAsia="zh-CN"/>
            </w:rPr>
          </w:rPrChange>
          <w14:textFill>
            <w14:solidFill>
              <w14:schemeClr w14:val="tx1"/>
            </w14:solidFill>
          </w14:textFill>
        </w:rPr>
        <w:t>7</w:t>
      </w:r>
      <w:r>
        <w:rPr>
          <w:rFonts w:hint="eastAsia" w:ascii="宋体" w:hAnsi="宋体" w:cs="宋体"/>
          <w:color w:val="000000" w:themeColor="text1"/>
          <w:szCs w:val="21"/>
          <w:highlight w:val="none"/>
          <w:rPrChange w:id="3422" w:author="秦岳" w:date="2026-02-03T14:09:16Z">
            <w:rPr>
              <w:rFonts w:hint="eastAsia" w:ascii="宋体" w:hAnsi="宋体" w:cs="宋体"/>
              <w:color w:val="auto"/>
              <w:szCs w:val="21"/>
              <w:highlight w:val="none"/>
            </w:rPr>
          </w:rPrChange>
          <w14:textFill>
            <w14:solidFill>
              <w14:schemeClr w14:val="tx1"/>
            </w14:solidFill>
          </w14:textFill>
        </w:rPr>
        <w:t>. 与本询价有关的一切正式往来通讯请寄：</w:t>
      </w:r>
    </w:p>
    <w:p w14:paraId="6563FCD2">
      <w:pPr>
        <w:spacing w:line="380" w:lineRule="exact"/>
        <w:rPr>
          <w:rFonts w:ascii="宋体" w:hAnsi="宋体" w:cs="宋体"/>
          <w:color w:val="000000" w:themeColor="text1"/>
          <w:szCs w:val="21"/>
          <w:highlight w:val="none"/>
          <w:u w:val="single"/>
          <w:rPrChange w:id="3423" w:author="秦岳" w:date="2026-02-03T14:09:16Z">
            <w:rPr>
              <w:rFonts w:ascii="宋体" w:hAnsi="宋体" w:cs="宋体"/>
              <w:color w:val="auto"/>
              <w:szCs w:val="21"/>
              <w:highlight w:val="none"/>
              <w:u w:val="single"/>
            </w:rPr>
          </w:rPrChange>
          <w14:textFill>
            <w14:solidFill>
              <w14:schemeClr w14:val="tx1"/>
            </w14:solidFill>
          </w14:textFill>
        </w:rPr>
      </w:pPr>
      <w:r>
        <w:rPr>
          <w:rFonts w:hint="eastAsia" w:ascii="宋体" w:hAnsi="宋体" w:cs="宋体"/>
          <w:color w:val="000000" w:themeColor="text1"/>
          <w:szCs w:val="21"/>
          <w:highlight w:val="none"/>
          <w:rPrChange w:id="3424" w:author="秦岳" w:date="2026-02-03T14:09:16Z">
            <w:rPr>
              <w:rFonts w:hint="eastAsia" w:ascii="宋体" w:hAnsi="宋体" w:cs="宋体"/>
              <w:color w:val="auto"/>
              <w:szCs w:val="21"/>
              <w:highlight w:val="none"/>
            </w:rPr>
          </w:rPrChange>
          <w14:textFill>
            <w14:solidFill>
              <w14:schemeClr w14:val="tx1"/>
            </w14:solidFill>
          </w14:textFill>
        </w:rPr>
        <w:t xml:space="preserve">      地址：  邮编： 电话：  传真： </w:t>
      </w:r>
    </w:p>
    <w:p w14:paraId="57E3F8B2">
      <w:pPr>
        <w:spacing w:line="380" w:lineRule="exact"/>
        <w:jc w:val="right"/>
        <w:rPr>
          <w:rFonts w:ascii="宋体" w:hAnsi="宋体" w:cs="宋体"/>
          <w:color w:val="000000" w:themeColor="text1"/>
          <w:szCs w:val="21"/>
          <w:highlight w:val="none"/>
          <w:rPrChange w:id="3425"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26" w:author="秦岳" w:date="2026-02-03T14:09:16Z">
            <w:rPr>
              <w:rFonts w:hint="eastAsia" w:ascii="宋体" w:hAnsi="宋体" w:cs="宋体"/>
              <w:color w:val="auto"/>
              <w:szCs w:val="21"/>
              <w:highlight w:val="none"/>
            </w:rPr>
          </w:rPrChange>
          <w14:textFill>
            <w14:solidFill>
              <w14:schemeClr w14:val="tx1"/>
            </w14:solidFill>
          </w14:textFill>
        </w:rPr>
        <w:t>供应商（全称并加盖公章）：</w:t>
      </w:r>
    </w:p>
    <w:p w14:paraId="64BB6159">
      <w:pPr>
        <w:spacing w:line="380" w:lineRule="exact"/>
        <w:jc w:val="right"/>
        <w:rPr>
          <w:rFonts w:ascii="宋体" w:hAnsi="宋体" w:cs="宋体"/>
          <w:color w:val="000000" w:themeColor="text1"/>
          <w:szCs w:val="21"/>
          <w:highlight w:val="none"/>
          <w:u w:val="single"/>
          <w:rPrChange w:id="3427" w:author="秦岳" w:date="2026-02-03T14:09:16Z">
            <w:rPr>
              <w:rFonts w:ascii="宋体" w:hAnsi="宋体" w:cs="宋体"/>
              <w:color w:val="auto"/>
              <w:szCs w:val="21"/>
              <w:highlight w:val="none"/>
              <w:u w:val="single"/>
            </w:rPr>
          </w:rPrChange>
          <w14:textFill>
            <w14:solidFill>
              <w14:schemeClr w14:val="tx1"/>
            </w14:solidFill>
          </w14:textFill>
        </w:rPr>
      </w:pPr>
      <w:r>
        <w:rPr>
          <w:rFonts w:hint="eastAsia" w:ascii="宋体" w:hAnsi="宋体" w:cs="宋体"/>
          <w:color w:val="000000" w:themeColor="text1"/>
          <w:szCs w:val="21"/>
          <w:highlight w:val="none"/>
          <w:rPrChange w:id="3428" w:author="秦岳" w:date="2026-02-03T14:09:16Z">
            <w:rPr>
              <w:rFonts w:hint="eastAsia" w:ascii="宋体" w:hAnsi="宋体" w:cs="宋体"/>
              <w:color w:val="auto"/>
              <w:szCs w:val="21"/>
              <w:highlight w:val="none"/>
            </w:rPr>
          </w:rPrChange>
          <w14:textFill>
            <w14:solidFill>
              <w14:schemeClr w14:val="tx1"/>
            </w14:solidFill>
          </w14:textFill>
        </w:rPr>
        <w:t xml:space="preserve">供应商代表签字： </w:t>
      </w:r>
    </w:p>
    <w:p w14:paraId="19F9F20F">
      <w:pPr>
        <w:spacing w:line="380" w:lineRule="exact"/>
        <w:jc w:val="right"/>
        <w:rPr>
          <w:rFonts w:ascii="宋体" w:hAnsi="宋体" w:cs="宋体"/>
          <w:color w:val="000000" w:themeColor="text1"/>
          <w:szCs w:val="21"/>
          <w:highlight w:val="none"/>
          <w:rPrChange w:id="3429"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30" w:author="秦岳" w:date="2026-02-03T14:09:16Z">
            <w:rPr>
              <w:rFonts w:hint="eastAsia" w:ascii="宋体" w:hAnsi="宋体" w:cs="宋体"/>
              <w:color w:val="auto"/>
              <w:szCs w:val="21"/>
              <w:highlight w:val="none"/>
            </w:rPr>
          </w:rPrChange>
          <w14:textFill>
            <w14:solidFill>
              <w14:schemeClr w14:val="tx1"/>
            </w14:solidFill>
          </w14:textFill>
        </w:rPr>
        <w:t xml:space="preserve"> 日  期： 年 月 日</w:t>
      </w:r>
      <w:bookmarkStart w:id="205" w:name="_Toc185762840"/>
    </w:p>
    <w:p w14:paraId="7348F325">
      <w:pPr>
        <w:spacing w:line="340" w:lineRule="atLeast"/>
        <w:jc w:val="center"/>
        <w:rPr>
          <w:rFonts w:ascii="宋体" w:hAnsi="宋体" w:cs="宋体"/>
          <w:color w:val="000000" w:themeColor="text1"/>
          <w:szCs w:val="21"/>
          <w:highlight w:val="none"/>
          <w:rPrChange w:id="3431"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432" w:author="秦岳" w:date="2026-02-03T14:09:16Z">
            <w:rPr>
              <w:rFonts w:hint="eastAsia" w:ascii="宋体" w:hAnsi="宋体" w:cs="宋体"/>
              <w:color w:val="auto"/>
              <w:szCs w:val="21"/>
              <w:highlight w:val="none"/>
            </w:rPr>
          </w:rPrChange>
          <w14:textFill>
            <w14:solidFill>
              <w14:schemeClr w14:val="tx1"/>
            </w14:solidFill>
          </w14:textFill>
        </w:rPr>
        <w:br w:type="page"/>
      </w:r>
      <w:bookmarkEnd w:id="205"/>
    </w:p>
    <w:p w14:paraId="29646BBC">
      <w:pPr>
        <w:spacing w:line="340" w:lineRule="atLeast"/>
        <w:rPr>
          <w:rFonts w:ascii="宋体" w:hAnsi="宋体" w:cs="宋体"/>
          <w:color w:val="000000" w:themeColor="text1"/>
          <w:szCs w:val="21"/>
          <w:highlight w:val="none"/>
          <w:rPrChange w:id="3433"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 w:val="24"/>
          <w:highlight w:val="none"/>
          <w:rPrChange w:id="3434" w:author="秦岳" w:date="2026-02-03T14:09:16Z">
            <w:rPr>
              <w:rFonts w:hint="eastAsia" w:ascii="宋体" w:hAnsi="宋体" w:cs="宋体"/>
              <w:color w:val="auto"/>
              <w:sz w:val="24"/>
              <w:highlight w:val="none"/>
            </w:rPr>
          </w:rPrChange>
          <w14:textFill>
            <w14:solidFill>
              <w14:schemeClr w14:val="tx1"/>
            </w14:solidFill>
          </w14:textFill>
        </w:rPr>
        <w:t>附件2</w:t>
      </w:r>
    </w:p>
    <w:p w14:paraId="3F5C0B91">
      <w:pPr>
        <w:spacing w:line="340" w:lineRule="atLeast"/>
        <w:jc w:val="center"/>
        <w:rPr>
          <w:rFonts w:ascii="宋体" w:hAnsi="宋体" w:cs="宋体"/>
          <w:b/>
          <w:color w:val="000000" w:themeColor="text1"/>
          <w:sz w:val="36"/>
          <w:szCs w:val="36"/>
          <w:highlight w:val="none"/>
          <w:rPrChange w:id="3435"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b/>
          <w:color w:val="000000" w:themeColor="text1"/>
          <w:sz w:val="36"/>
          <w:szCs w:val="36"/>
          <w:highlight w:val="none"/>
          <w:rPrChange w:id="3436" w:author="秦岳" w:date="2026-02-03T14:09:16Z">
            <w:rPr>
              <w:rFonts w:hint="eastAsia" w:ascii="宋体" w:hAnsi="宋体" w:cs="宋体"/>
              <w:b/>
              <w:color w:val="auto"/>
              <w:sz w:val="36"/>
              <w:szCs w:val="36"/>
              <w:highlight w:val="none"/>
            </w:rPr>
          </w:rPrChange>
          <w14:textFill>
            <w14:solidFill>
              <w14:schemeClr w14:val="tx1"/>
            </w14:solidFill>
          </w14:textFill>
        </w:rPr>
        <w:t>报价一览表</w:t>
      </w:r>
    </w:p>
    <w:p w14:paraId="4A5D828A">
      <w:pPr>
        <w:spacing w:line="360" w:lineRule="auto"/>
        <w:rPr>
          <w:rFonts w:hint="eastAsia" w:ascii="宋体" w:hAnsi="宋体" w:cs="宋体"/>
          <w:color w:val="000000" w:themeColor="text1"/>
          <w:sz w:val="24"/>
          <w:highlight w:val="none"/>
          <w:rPrChange w:id="3437"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38"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6E3420C9">
      <w:pPr>
        <w:spacing w:line="360" w:lineRule="auto"/>
        <w:rPr>
          <w:rFonts w:ascii="宋体" w:hAnsi="宋体" w:cs="宋体"/>
          <w:color w:val="000000" w:themeColor="text1"/>
          <w:sz w:val="24"/>
          <w:highlight w:val="none"/>
          <w:rPrChange w:id="343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40" w:author="秦岳" w:date="2026-02-03T14:09:16Z">
            <w:rPr>
              <w:rFonts w:hint="eastAsia" w:ascii="宋体" w:hAnsi="宋体" w:cs="宋体"/>
              <w:color w:val="auto"/>
              <w:sz w:val="24"/>
              <w:highlight w:val="none"/>
            </w:rPr>
          </w:rPrChange>
          <w14:textFill>
            <w14:solidFill>
              <w14:schemeClr w14:val="tx1"/>
            </w14:solidFill>
          </w14:textFill>
        </w:rPr>
        <w:t xml:space="preserve"> 项目</w:t>
      </w:r>
      <w:r>
        <w:rPr>
          <w:rFonts w:hint="eastAsia" w:ascii="宋体" w:hAnsi="宋体" w:cs="宋体"/>
          <w:color w:val="000000" w:themeColor="text1"/>
          <w:sz w:val="24"/>
          <w:highlight w:val="none"/>
          <w:lang w:val="en-US" w:eastAsia="zh-CN"/>
          <w:rPrChange w:id="3441" w:author="秦岳" w:date="2026-02-03T14:09:16Z">
            <w:rPr>
              <w:rFonts w:hint="eastAsia" w:ascii="宋体" w:hAnsi="宋体" w:cs="宋体"/>
              <w:color w:val="auto"/>
              <w:sz w:val="24"/>
              <w:highlight w:val="none"/>
              <w:lang w:val="en-US" w:eastAsia="zh-CN"/>
            </w:rPr>
          </w:rPrChange>
          <w14:textFill>
            <w14:solidFill>
              <w14:schemeClr w14:val="tx1"/>
            </w14:solidFill>
          </w14:textFill>
        </w:rPr>
        <w:t>名称</w:t>
      </w:r>
      <w:r>
        <w:rPr>
          <w:rFonts w:hint="eastAsia" w:ascii="宋体" w:hAnsi="宋体" w:cs="宋体"/>
          <w:color w:val="000000" w:themeColor="text1"/>
          <w:sz w:val="24"/>
          <w:highlight w:val="none"/>
          <w:rPrChange w:id="3442"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color w:val="000000" w:themeColor="text1"/>
          <w:sz w:val="24"/>
          <w:highlight w:val="none"/>
          <w:lang w:val="en-US" w:eastAsia="zh-CN"/>
          <w:rPrChange w:id="3443"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金林湾四期F09、F12、F14地块环境服务采购  </w:t>
      </w:r>
      <w:r>
        <w:rPr>
          <w:rFonts w:hint="eastAsia" w:ascii="宋体" w:hAnsi="宋体" w:cs="宋体"/>
          <w:color w:val="000000" w:themeColor="text1"/>
          <w:sz w:val="24"/>
          <w:highlight w:val="none"/>
          <w:rPrChange w:id="3444" w:author="秦岳" w:date="2026-02-03T14:09:16Z">
            <w:rPr>
              <w:rFonts w:hint="eastAsia" w:ascii="宋体" w:hAnsi="宋体" w:cs="宋体"/>
              <w:color w:val="auto"/>
              <w:sz w:val="24"/>
              <w:highlight w:val="none"/>
            </w:rPr>
          </w:rPrChange>
          <w14:textFill>
            <w14:solidFill>
              <w14:schemeClr w14:val="tx1"/>
            </w14:solidFill>
          </w14:textFill>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2249"/>
        <w:gridCol w:w="2367"/>
        <w:gridCol w:w="1316"/>
        <w:gridCol w:w="1612"/>
        <w:gridCol w:w="1231"/>
        <w:gridCol w:w="1231"/>
      </w:tblGrid>
      <w:tr w14:paraId="4E23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000000" w:themeColor="text1"/>
                <w:sz w:val="24"/>
                <w:highlight w:val="none"/>
                <w:lang w:eastAsia="zh-CN"/>
                <w:rPrChange w:id="3445"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446" w:author="秦岳" w:date="2026-02-03T14:09:16Z">
                  <w:rPr>
                    <w:rFonts w:hint="eastAsia" w:ascii="宋体" w:hAnsi="宋体" w:cs="宋体"/>
                    <w:color w:val="auto"/>
                    <w:sz w:val="24"/>
                    <w:highlight w:val="none"/>
                    <w:lang w:val="en-US" w:eastAsia="zh-CN"/>
                  </w:rPr>
                </w:rPrChange>
                <w14:textFill>
                  <w14:solidFill>
                    <w14:schemeClr w14:val="tx1"/>
                  </w14:solidFill>
                </w14:textFill>
              </w:rPr>
              <w:t>序号</w:t>
            </w:r>
          </w:p>
        </w:tc>
        <w:tc>
          <w:tcPr>
            <w:tcW w:w="2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000000" w:themeColor="text1"/>
                <w:sz w:val="24"/>
                <w:highlight w:val="none"/>
                <w:rPrChange w:id="344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48" w:author="秦岳" w:date="2026-02-03T14:09:16Z">
                  <w:rPr>
                    <w:rFonts w:hint="eastAsia" w:ascii="宋体" w:hAnsi="宋体" w:cs="宋体"/>
                    <w:color w:val="auto"/>
                    <w:sz w:val="24"/>
                    <w:highlight w:val="none"/>
                  </w:rPr>
                </w:rPrChange>
                <w14:textFill>
                  <w14:solidFill>
                    <w14:schemeClr w14:val="tx1"/>
                  </w14:solidFill>
                </w14:textFill>
              </w:rPr>
              <w:t>项目名称</w:t>
            </w:r>
          </w:p>
        </w:tc>
        <w:tc>
          <w:tcPr>
            <w:tcW w:w="23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000000" w:themeColor="text1"/>
                <w:sz w:val="24"/>
                <w:highlight w:val="none"/>
                <w:lang w:val="en-US" w:eastAsia="zh-CN"/>
                <w:rPrChange w:id="3449" w:author="秦岳" w:date="2026-02-03T14:09:16Z">
                  <w:rPr>
                    <w:rFonts w:hint="default" w:ascii="宋体" w:hAnsi="宋体" w:eastAsia="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450" w:author="秦岳" w:date="2026-02-03T14:09:16Z">
                  <w:rPr>
                    <w:rFonts w:hint="eastAsia" w:ascii="宋体" w:hAnsi="宋体" w:cs="宋体"/>
                    <w:color w:val="auto"/>
                    <w:sz w:val="24"/>
                    <w:highlight w:val="none"/>
                    <w:lang w:val="en-US" w:eastAsia="zh-CN"/>
                  </w:rPr>
                </w:rPrChange>
                <w14:textFill>
                  <w14:solidFill>
                    <w14:schemeClr w14:val="tx1"/>
                  </w14:solidFill>
                </w14:textFill>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000000" w:themeColor="text1"/>
                <w:sz w:val="24"/>
                <w:highlight w:val="none"/>
                <w:rPrChange w:id="345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52" w:author="秦岳" w:date="2026-02-03T14:09:16Z">
                  <w:rPr>
                    <w:rFonts w:hint="eastAsia" w:ascii="宋体" w:hAnsi="宋体" w:cs="宋体"/>
                    <w:color w:val="auto"/>
                    <w:sz w:val="24"/>
                    <w:highlight w:val="none"/>
                  </w:rPr>
                </w:rPrChange>
                <w14:textFill>
                  <w14:solidFill>
                    <w14:schemeClr w14:val="tx1"/>
                  </w14:solidFill>
                </w14:textFill>
              </w:rPr>
              <w:t>数量</w:t>
            </w:r>
          </w:p>
        </w:tc>
        <w:tc>
          <w:tcPr>
            <w:tcW w:w="16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000000" w:themeColor="text1"/>
                <w:sz w:val="24"/>
                <w:highlight w:val="none"/>
                <w:lang w:val="en-US" w:eastAsia="zh-CN"/>
                <w:rPrChange w:id="3453" w:author="秦岳" w:date="2026-02-03T14:09:16Z">
                  <w:rPr>
                    <w:rFonts w:hint="eastAsia" w:ascii="宋体" w:hAnsi="宋体" w:eastAsia="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454" w:author="秦岳" w:date="2026-02-03T14:09:16Z">
                  <w:rPr>
                    <w:rFonts w:hint="eastAsia" w:ascii="宋体" w:hAnsi="宋体" w:cs="宋体"/>
                    <w:color w:val="auto"/>
                    <w:sz w:val="24"/>
                    <w:highlight w:val="none"/>
                    <w:lang w:val="en-US" w:eastAsia="zh-CN"/>
                  </w:rPr>
                </w:rPrChange>
                <w14:textFill>
                  <w14:solidFill>
                    <w14:schemeClr w14:val="tx1"/>
                  </w14:solidFill>
                </w14:textFill>
              </w:rPr>
              <w:t>最高限价（元）</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000000" w:themeColor="text1"/>
                <w:sz w:val="24"/>
                <w:highlight w:val="none"/>
                <w:rPrChange w:id="345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456" w:author="秦岳" w:date="2026-02-03T14:09:16Z">
                  <w:rPr>
                    <w:rFonts w:hint="eastAsia" w:ascii="宋体" w:hAnsi="宋体" w:cs="宋体"/>
                    <w:color w:val="auto"/>
                    <w:sz w:val="24"/>
                    <w:highlight w:val="none"/>
                    <w:lang w:val="en-US" w:eastAsia="zh-CN"/>
                  </w:rPr>
                </w:rPrChange>
                <w14:textFill>
                  <w14:solidFill>
                    <w14:schemeClr w14:val="tx1"/>
                  </w14:solidFill>
                </w14:textFill>
              </w:rPr>
              <w:t>投标单价</w:t>
            </w:r>
          </w:p>
          <w:p w14:paraId="4DF4A821">
            <w:pPr>
              <w:spacing w:line="460" w:lineRule="exact"/>
              <w:jc w:val="center"/>
              <w:rPr>
                <w:rFonts w:ascii="宋体" w:hAnsi="宋体" w:cs="宋体"/>
                <w:color w:val="000000" w:themeColor="text1"/>
                <w:sz w:val="24"/>
                <w:highlight w:val="none"/>
                <w:rPrChange w:id="3457" w:author="秦岳" w:date="2026-02-03T14:09:16Z">
                  <w:rPr>
                    <w:rFonts w:ascii="宋体" w:hAnsi="宋体" w:cs="宋体"/>
                    <w:color w:val="auto"/>
                    <w:sz w:val="24"/>
                    <w:highlight w:val="none"/>
                  </w:rPr>
                </w:rPrChange>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5B925">
            <w:pPr>
              <w:spacing w:line="460" w:lineRule="exact"/>
              <w:jc w:val="center"/>
              <w:rPr>
                <w:rFonts w:ascii="宋体" w:hAnsi="宋体" w:cs="宋体"/>
                <w:color w:val="000000" w:themeColor="text1"/>
                <w:sz w:val="24"/>
                <w:highlight w:val="none"/>
                <w:rPrChange w:id="345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459" w:author="秦岳" w:date="2026-02-03T14:09:16Z">
                  <w:rPr>
                    <w:rFonts w:hint="eastAsia" w:ascii="宋体" w:hAnsi="宋体" w:cs="宋体"/>
                    <w:color w:val="auto"/>
                    <w:sz w:val="24"/>
                    <w:highlight w:val="none"/>
                    <w:lang w:val="en-US" w:eastAsia="zh-CN"/>
                  </w:rPr>
                </w:rPrChange>
                <w14:textFill>
                  <w14:solidFill>
                    <w14:schemeClr w14:val="tx1"/>
                  </w14:solidFill>
                </w14:textFill>
              </w:rPr>
              <w:t>投标总价（元）</w:t>
            </w:r>
          </w:p>
        </w:tc>
      </w:tr>
      <w:tr w14:paraId="2085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5"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000000" w:themeColor="text1"/>
                <w:sz w:val="24"/>
                <w:szCs w:val="24"/>
                <w:highlight w:val="none"/>
                <w:lang w:val="en-US" w:eastAsia="zh-CN"/>
                <w:rPrChange w:id="3460" w:author="秦岳" w:date="2026-02-03T14:09:16Z">
                  <w:rPr>
                    <w:rFonts w:hint="eastAsia" w:ascii="宋体" w:hAnsi="宋体" w:eastAsia="宋体" w:cs="宋体"/>
                    <w:b w:val="0"/>
                    <w:bCs w:val="0"/>
                    <w:color w:val="auto"/>
                    <w:sz w:val="24"/>
                    <w:szCs w:val="24"/>
                    <w:highlight w:val="none"/>
                    <w:lang w:val="en-US" w:eastAsia="zh-CN"/>
                  </w:rPr>
                </w:rPrChang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rPrChange w:id="3461" w:author="秦岳" w:date="2026-02-03T14:09:16Z">
                  <w:rPr>
                    <w:rFonts w:hint="eastAsia" w:ascii="宋体" w:hAnsi="宋体" w:eastAsia="宋体" w:cs="宋体"/>
                    <w:b w:val="0"/>
                    <w:bCs w:val="0"/>
                    <w:color w:val="auto"/>
                    <w:sz w:val="24"/>
                    <w:szCs w:val="24"/>
                    <w:highlight w:val="none"/>
                    <w:lang w:val="en-US" w:eastAsia="zh-CN"/>
                  </w:rPr>
                </w:rPrChange>
                <w14:textFill>
                  <w14:solidFill>
                    <w14:schemeClr w14:val="tx1"/>
                  </w14:solidFill>
                </w14:textFill>
              </w:rPr>
              <w:t>1</w:t>
            </w:r>
          </w:p>
          <w:p w14:paraId="04039CD0">
            <w:pPr>
              <w:spacing w:line="460" w:lineRule="exact"/>
              <w:jc w:val="center"/>
              <w:rPr>
                <w:rFonts w:hint="eastAsia" w:ascii="宋体" w:hAnsi="宋体" w:eastAsia="宋体" w:cs="宋体"/>
                <w:b w:val="0"/>
                <w:bCs w:val="0"/>
                <w:color w:val="000000" w:themeColor="text1"/>
                <w:kern w:val="2"/>
                <w:sz w:val="24"/>
                <w:szCs w:val="24"/>
                <w:highlight w:val="none"/>
                <w:lang w:val="en-US" w:eastAsia="zh-CN" w:bidi="ar-SA"/>
                <w:rPrChange w:id="3462" w:author="秦岳" w:date="2026-02-03T14:09:16Z">
                  <w:rPr>
                    <w:rFonts w:hint="eastAsia" w:ascii="宋体" w:hAnsi="宋体" w:eastAsia="宋体" w:cs="宋体"/>
                    <w:b w:val="0"/>
                    <w:bCs w:val="0"/>
                    <w:color w:val="auto"/>
                    <w:kern w:val="2"/>
                    <w:sz w:val="24"/>
                    <w:szCs w:val="24"/>
                    <w:highlight w:val="none"/>
                    <w:lang w:val="en-US" w:eastAsia="zh-CN" w:bidi="ar-SA"/>
                  </w:rPr>
                </w:rPrChange>
                <w14:textFill>
                  <w14:solidFill>
                    <w14:schemeClr w14:val="tx1"/>
                  </w14:solidFill>
                </w14:textFill>
              </w:rPr>
            </w:pPr>
          </w:p>
        </w:tc>
        <w:tc>
          <w:tcPr>
            <w:tcW w:w="224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135A413">
            <w:pPr>
              <w:spacing w:line="360" w:lineRule="auto"/>
              <w:jc w:val="center"/>
              <w:rPr>
                <w:rFonts w:hint="eastAsia" w:ascii="宋体" w:hAnsi="宋体" w:eastAsia="宋体" w:cs="宋体"/>
                <w:b w:val="0"/>
                <w:bCs w:val="0"/>
                <w:color w:val="000000" w:themeColor="text1"/>
                <w:sz w:val="24"/>
                <w:szCs w:val="24"/>
                <w:highlight w:val="none"/>
                <w:lang w:eastAsia="zh-CN"/>
                <w:rPrChange w:id="3463" w:author="秦岳" w:date="2026-02-03T14:09:16Z">
                  <w:rPr>
                    <w:rFonts w:hint="eastAsia" w:ascii="宋体" w:hAnsi="宋体" w:eastAsia="宋体" w:cs="宋体"/>
                    <w:b w:val="0"/>
                    <w:bCs w:val="0"/>
                    <w:color w:val="auto"/>
                    <w:sz w:val="24"/>
                    <w:szCs w:val="24"/>
                    <w:highlight w:val="none"/>
                    <w:lang w:eastAsia="zh-CN"/>
                  </w:rPr>
                </w:rPrChang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rPrChange w:id="3464"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金林湾四期F09、F12、F14地块环境服务采购</w:t>
            </w:r>
          </w:p>
          <w:p w14:paraId="186D83E1">
            <w:pPr>
              <w:spacing w:line="360" w:lineRule="auto"/>
              <w:jc w:val="center"/>
              <w:rPr>
                <w:rFonts w:hint="eastAsia" w:ascii="宋体" w:hAnsi="宋体" w:eastAsia="宋体" w:cs="宋体"/>
                <w:b w:val="0"/>
                <w:bCs w:val="0"/>
                <w:color w:val="000000" w:themeColor="text1"/>
                <w:sz w:val="24"/>
                <w:szCs w:val="24"/>
                <w:highlight w:val="none"/>
                <w:lang w:eastAsia="zh-CN"/>
                <w:rPrChange w:id="3465" w:author="秦岳" w:date="2026-02-03T14:09:16Z">
                  <w:rPr>
                    <w:rFonts w:hint="eastAsia" w:ascii="宋体" w:hAnsi="宋体" w:eastAsia="宋体" w:cs="宋体"/>
                    <w:b w:val="0"/>
                    <w:bCs w:val="0"/>
                    <w:color w:val="auto"/>
                    <w:sz w:val="24"/>
                    <w:szCs w:val="24"/>
                    <w:highlight w:val="none"/>
                    <w:lang w:eastAsia="zh-CN"/>
                  </w:rPr>
                </w:rPrChange>
                <w14:textFill>
                  <w14:solidFill>
                    <w14:schemeClr w14:val="tx1"/>
                  </w14:solidFill>
                </w14:textFill>
              </w:rPr>
            </w:pPr>
          </w:p>
        </w:tc>
        <w:tc>
          <w:tcPr>
            <w:tcW w:w="236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9A44E09">
            <w:pPr>
              <w:spacing w:line="360" w:lineRule="auto"/>
              <w:jc w:val="center"/>
              <w:rPr>
                <w:rFonts w:hint="eastAsia" w:ascii="宋体" w:hAnsi="宋体" w:eastAsia="宋体" w:cs="宋体"/>
                <w:b w:val="0"/>
                <w:bCs w:val="0"/>
                <w:color w:val="000000" w:themeColor="text1"/>
                <w:sz w:val="24"/>
                <w:szCs w:val="24"/>
                <w:highlight w:val="none"/>
                <w:lang w:eastAsia="zh-CN"/>
                <w:rPrChange w:id="3466" w:author="秦岳" w:date="2026-02-03T14:09:16Z">
                  <w:rPr>
                    <w:rFonts w:hint="eastAsia" w:ascii="宋体" w:hAnsi="宋体" w:eastAsia="宋体" w:cs="宋体"/>
                    <w:b w:val="0"/>
                    <w:bCs w:val="0"/>
                    <w:color w:val="auto"/>
                    <w:sz w:val="24"/>
                    <w:szCs w:val="24"/>
                    <w:highlight w:val="none"/>
                    <w:lang w:eastAsia="zh-CN"/>
                  </w:rPr>
                </w:rPrChang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rPrChange w:id="3467"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金林湾四期F09、F12、F14地块环境服务采购</w:t>
            </w:r>
          </w:p>
          <w:p w14:paraId="0897EB79">
            <w:pPr>
              <w:spacing w:line="360" w:lineRule="auto"/>
              <w:jc w:val="center"/>
              <w:rPr>
                <w:rFonts w:hint="eastAsia" w:ascii="宋体" w:hAnsi="宋体" w:eastAsia="宋体" w:cs="宋体"/>
                <w:b w:val="0"/>
                <w:bCs w:val="0"/>
                <w:color w:val="000000" w:themeColor="text1"/>
                <w:kern w:val="0"/>
                <w:sz w:val="24"/>
                <w:szCs w:val="24"/>
                <w:highlight w:val="none"/>
                <w:lang w:val="en-US" w:eastAsia="zh-CN" w:bidi="ar-SA"/>
                <w:rPrChange w:id="3468" w:author="秦岳" w:date="2026-02-03T14:09:16Z">
                  <w:rPr>
                    <w:rFonts w:hint="eastAsia" w:ascii="宋体" w:hAnsi="宋体" w:eastAsia="宋体" w:cs="宋体"/>
                    <w:b w:val="0"/>
                    <w:bCs w:val="0"/>
                    <w:color w:val="auto"/>
                    <w:kern w:val="0"/>
                    <w:sz w:val="24"/>
                    <w:szCs w:val="24"/>
                    <w:highlight w:val="none"/>
                    <w:lang w:val="en-US" w:eastAsia="zh-CN" w:bidi="ar-SA"/>
                  </w:rPr>
                </w:rPrChange>
                <w14:textFill>
                  <w14:solidFill>
                    <w14:schemeClr w14:val="tx1"/>
                  </w14:solidFill>
                </w14:textFill>
              </w:rPr>
            </w:pP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4D66487">
            <w:pPr>
              <w:spacing w:line="460" w:lineRule="exact"/>
              <w:jc w:val="center"/>
              <w:rPr>
                <w:rFonts w:hint="default" w:ascii="宋体" w:hAnsi="宋体" w:eastAsia="宋体" w:cs="宋体"/>
                <w:b w:val="0"/>
                <w:bCs w:val="0"/>
                <w:color w:val="000000" w:themeColor="text1"/>
                <w:kern w:val="2"/>
                <w:sz w:val="24"/>
                <w:szCs w:val="24"/>
                <w:highlight w:val="none"/>
                <w:lang w:val="en-US" w:eastAsia="zh-CN" w:bidi="ar-SA"/>
                <w:rPrChange w:id="3469" w:author="秦岳" w:date="2026-02-03T14:09:16Z">
                  <w:rPr>
                    <w:rFonts w:hint="default" w:ascii="宋体" w:hAnsi="宋体" w:eastAsia="宋体" w:cs="宋体"/>
                    <w:b w:val="0"/>
                    <w:bCs w:val="0"/>
                    <w:color w:val="auto"/>
                    <w:kern w:val="2"/>
                    <w:sz w:val="24"/>
                    <w:szCs w:val="24"/>
                    <w:highlight w:val="none"/>
                    <w:lang w:val="en-US" w:eastAsia="zh-CN" w:bidi="ar-SA"/>
                  </w:rPr>
                </w:rPrChang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rPrChange w:id="3470" w:author="秦岳" w:date="2026-02-03T14:09:16Z">
                  <w:rPr>
                    <w:rFonts w:hint="eastAsia" w:ascii="宋体" w:hAnsi="宋体" w:cs="宋体"/>
                    <w:b w:val="0"/>
                    <w:bCs w:val="0"/>
                    <w:color w:val="auto"/>
                    <w:sz w:val="24"/>
                    <w:szCs w:val="24"/>
                    <w:highlight w:val="none"/>
                    <w:lang w:val="en-US" w:eastAsia="zh-CN"/>
                  </w:rPr>
                </w:rPrChange>
                <w14:textFill>
                  <w14:solidFill>
                    <w14:schemeClr w14:val="tx1"/>
                  </w14:solidFill>
                </w14:textFill>
              </w:rPr>
              <w:t>岗位人数14人，服务期限11个月</w:t>
            </w:r>
          </w:p>
        </w:tc>
        <w:tc>
          <w:tcPr>
            <w:tcW w:w="16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EDCD285">
            <w:pPr>
              <w:spacing w:line="360" w:lineRule="auto"/>
              <w:jc w:val="center"/>
              <w:rPr>
                <w:rFonts w:hint="default" w:ascii="宋体" w:hAnsi="宋体" w:cs="宋体"/>
                <w:color w:val="000000" w:themeColor="text1"/>
                <w:kern w:val="0"/>
                <w:sz w:val="24"/>
                <w:highlight w:val="none"/>
                <w:lang w:val="en-US" w:eastAsia="zh-CN"/>
                <w:rPrChange w:id="3471" w:author="秦岳" w:date="2026-02-03T14:09:16Z">
                  <w:rPr>
                    <w:rFonts w:hint="default" w:ascii="宋体" w:hAnsi="宋体" w:cs="宋体"/>
                    <w:color w:val="auto"/>
                    <w:kern w:val="0"/>
                    <w:sz w:val="24"/>
                    <w:highlight w:val="none"/>
                    <w:lang w:val="en-US" w:eastAsia="zh-CN"/>
                  </w:rPr>
                </w:rPrChange>
                <w14:textFill>
                  <w14:solidFill>
                    <w14:schemeClr w14:val="tx1"/>
                  </w14:solidFill>
                </w14:textFill>
              </w:rPr>
            </w:pPr>
            <w:r>
              <w:rPr>
                <w:rFonts w:hint="eastAsia" w:ascii="宋体" w:hAnsi="宋体" w:cs="宋体"/>
                <w:color w:val="000000" w:themeColor="text1"/>
                <w:kern w:val="0"/>
                <w:sz w:val="24"/>
                <w:highlight w:val="none"/>
                <w:lang w:val="en-US" w:eastAsia="zh-CN"/>
                <w:rPrChange w:id="3472"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508200</w:t>
            </w:r>
          </w:p>
          <w:p w14:paraId="7DBEF185">
            <w:pPr>
              <w:spacing w:line="360" w:lineRule="auto"/>
              <w:jc w:val="center"/>
              <w:rPr>
                <w:rFonts w:hint="default" w:ascii="宋体" w:hAnsi="宋体" w:eastAsia="宋体" w:cs="宋体"/>
                <w:b w:val="0"/>
                <w:bCs w:val="0"/>
                <w:color w:val="000000" w:themeColor="text1"/>
                <w:kern w:val="2"/>
                <w:sz w:val="24"/>
                <w:szCs w:val="24"/>
                <w:highlight w:val="none"/>
                <w:lang w:val="en-US" w:eastAsia="zh-CN" w:bidi="ar-SA"/>
                <w:rPrChange w:id="3473" w:author="秦岳" w:date="2026-02-03T14:09:16Z">
                  <w:rPr>
                    <w:rFonts w:hint="default" w:ascii="宋体" w:hAnsi="宋体" w:eastAsia="宋体" w:cs="宋体"/>
                    <w:b w:val="0"/>
                    <w:bCs w:val="0"/>
                    <w:color w:val="auto"/>
                    <w:kern w:val="2"/>
                    <w:sz w:val="24"/>
                    <w:szCs w:val="24"/>
                    <w:highlight w:val="none"/>
                    <w:lang w:val="en-US" w:eastAsia="zh-CN" w:bidi="ar-SA"/>
                  </w:rPr>
                </w:rPrChange>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37707F">
            <w:pPr>
              <w:spacing w:line="460" w:lineRule="exact"/>
              <w:ind w:left="0" w:firstLine="0" w:firstLineChars="0"/>
              <w:jc w:val="left"/>
              <w:rPr>
                <w:rFonts w:hint="default" w:ascii="宋体" w:hAnsi="宋体" w:eastAsia="宋体" w:cs="宋体"/>
                <w:color w:val="000000" w:themeColor="text1"/>
                <w:kern w:val="0"/>
                <w:sz w:val="21"/>
                <w:szCs w:val="21"/>
                <w:highlight w:val="none"/>
                <w:lang w:val="en-US" w:eastAsia="zh-CN"/>
                <w:rPrChange w:id="3474" w:author="秦岳" w:date="2026-02-03T14:09:20Z">
                  <w:rPr>
                    <w:rFonts w:hint="default" w:ascii="宋体" w:hAnsi="宋体" w:eastAsia="宋体" w:cs="宋体"/>
                    <w:kern w:val="0"/>
                    <w:sz w:val="21"/>
                    <w:szCs w:val="21"/>
                    <w:lang w:val="en-US" w:eastAsia="zh-CN"/>
                  </w:rPr>
                </w:rPrChang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rPrChange w:id="3475" w:author="秦岳" w:date="2026-02-03T14:09:20Z">
                  <w:rPr>
                    <w:rFonts w:hint="default" w:ascii="宋体" w:hAnsi="宋体" w:eastAsia="宋体" w:cs="宋体"/>
                    <w:kern w:val="0"/>
                    <w:sz w:val="21"/>
                    <w:szCs w:val="21"/>
                    <w:lang w:val="en-US" w:eastAsia="zh-CN"/>
                  </w:rPr>
                </w:rPrChange>
                <w14:textFill>
                  <w14:solidFill>
                    <w14:schemeClr w14:val="tx1"/>
                  </w14:solidFill>
                </w14:textFill>
              </w:rPr>
              <w:t>岗</w:t>
            </w:r>
            <w:r>
              <w:rPr>
                <w:rFonts w:hint="eastAsia" w:ascii="宋体" w:hAnsi="宋体" w:cs="宋体"/>
                <w:color w:val="000000" w:themeColor="text1"/>
                <w:kern w:val="0"/>
                <w:sz w:val="21"/>
                <w:szCs w:val="21"/>
                <w:highlight w:val="none"/>
                <w:lang w:val="en-US" w:eastAsia="zh-CN"/>
                <w:rPrChange w:id="3476" w:author="秦岳" w:date="2026-02-03T14:09:20Z">
                  <w:rPr>
                    <w:rFonts w:hint="eastAsia" w:ascii="宋体" w:hAnsi="宋体" w:cs="宋体"/>
                    <w:kern w:val="0"/>
                    <w:sz w:val="21"/>
                    <w:szCs w:val="21"/>
                    <w:lang w:val="en-US" w:eastAsia="zh-CN"/>
                  </w:rPr>
                </w:rPrChange>
                <w14:textFill>
                  <w14:solidFill>
                    <w14:schemeClr w14:val="tx1"/>
                  </w14:solidFill>
                </w14:textFill>
              </w:rPr>
              <w:t>位</w:t>
            </w:r>
            <w:r>
              <w:rPr>
                <w:rFonts w:hint="eastAsia" w:ascii="宋体" w:hAnsi="宋体" w:eastAsia="宋体" w:cs="宋体"/>
                <w:color w:val="000000" w:themeColor="text1"/>
                <w:kern w:val="0"/>
                <w:sz w:val="21"/>
                <w:szCs w:val="21"/>
                <w:highlight w:val="none"/>
                <w:lang w:val="en-US" w:eastAsia="zh-CN"/>
                <w:rPrChange w:id="3477" w:author="秦岳" w:date="2026-02-03T14:09:20Z">
                  <w:rPr>
                    <w:rFonts w:hint="eastAsia" w:ascii="宋体" w:hAnsi="宋体" w:eastAsia="宋体" w:cs="宋体"/>
                    <w:kern w:val="0"/>
                    <w:sz w:val="21"/>
                    <w:szCs w:val="21"/>
                    <w:lang w:val="en-US" w:eastAsia="zh-CN"/>
                  </w:rPr>
                </w:rPrChange>
                <w14:textFill>
                  <w14:solidFill>
                    <w14:schemeClr w14:val="tx1"/>
                  </w14:solidFill>
                </w14:textFill>
              </w:rPr>
              <w:t xml:space="preserve">     </w:t>
            </w:r>
            <w:r>
              <w:rPr>
                <w:rFonts w:hint="default" w:ascii="宋体" w:hAnsi="宋体" w:eastAsia="宋体" w:cs="宋体"/>
                <w:color w:val="000000" w:themeColor="text1"/>
                <w:kern w:val="0"/>
                <w:sz w:val="21"/>
                <w:szCs w:val="21"/>
                <w:highlight w:val="none"/>
                <w:lang w:val="en-US" w:eastAsia="zh-CN"/>
                <w:rPrChange w:id="3478" w:author="秦岳" w:date="2026-02-03T14:09:20Z">
                  <w:rPr>
                    <w:rFonts w:hint="default" w:ascii="宋体" w:hAnsi="宋体" w:eastAsia="宋体" w:cs="宋体"/>
                    <w:kern w:val="0"/>
                    <w:sz w:val="21"/>
                    <w:szCs w:val="21"/>
                    <w:lang w:val="en-US" w:eastAsia="zh-CN"/>
                  </w:rPr>
                </w:rPrChange>
                <w14:textFill>
                  <w14:solidFill>
                    <w14:schemeClr w14:val="tx1"/>
                  </w14:solidFill>
                </w14:textFill>
              </w:rPr>
              <w:t>元/月/</w:t>
            </w:r>
            <w:r>
              <w:rPr>
                <w:rFonts w:hint="eastAsia" w:ascii="宋体" w:hAnsi="宋体" w:cs="宋体"/>
                <w:color w:val="000000" w:themeColor="text1"/>
                <w:kern w:val="0"/>
                <w:sz w:val="21"/>
                <w:szCs w:val="21"/>
                <w:highlight w:val="none"/>
                <w:lang w:val="en-US" w:eastAsia="zh-CN"/>
                <w:rPrChange w:id="3479" w:author="秦岳" w:date="2026-02-03T14:09:20Z">
                  <w:rPr>
                    <w:rFonts w:hint="eastAsia" w:ascii="宋体" w:hAnsi="宋体" w:cs="宋体"/>
                    <w:kern w:val="0"/>
                    <w:sz w:val="21"/>
                    <w:szCs w:val="21"/>
                    <w:lang w:val="en-US" w:eastAsia="zh-CN"/>
                  </w:rPr>
                </w:rPrChange>
                <w14:textFill>
                  <w14:solidFill>
                    <w14:schemeClr w14:val="tx1"/>
                  </w14:solidFill>
                </w14:textFill>
              </w:rPr>
              <w:t>人</w:t>
            </w:r>
          </w:p>
          <w:p w14:paraId="3AFFB7B5">
            <w:pPr>
              <w:spacing w:line="460" w:lineRule="exact"/>
              <w:jc w:val="center"/>
              <w:rPr>
                <w:rFonts w:hint="eastAsia" w:ascii="宋体" w:hAnsi="宋体" w:eastAsia="宋体" w:cs="宋体"/>
                <w:b w:val="0"/>
                <w:bCs w:val="0"/>
                <w:color w:val="000000" w:themeColor="text1"/>
                <w:sz w:val="24"/>
                <w:szCs w:val="24"/>
                <w:highlight w:val="none"/>
                <w:rPrChange w:id="3480"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CA33D6">
            <w:pPr>
              <w:spacing w:line="460" w:lineRule="exact"/>
              <w:jc w:val="center"/>
              <w:rPr>
                <w:rFonts w:hint="eastAsia" w:ascii="宋体" w:hAnsi="宋体" w:eastAsia="宋体" w:cs="宋体"/>
                <w:b w:val="0"/>
                <w:bCs w:val="0"/>
                <w:color w:val="000000" w:themeColor="text1"/>
                <w:sz w:val="24"/>
                <w:szCs w:val="24"/>
                <w:highlight w:val="none"/>
                <w:rPrChange w:id="3481"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r>
      <w:tr w14:paraId="519C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000000" w:themeColor="text1"/>
                <w:sz w:val="24"/>
                <w:szCs w:val="24"/>
                <w:highlight w:val="none"/>
                <w:lang w:val="en-US" w:eastAsia="zh-CN"/>
                <w:rPrChange w:id="3482" w:author="秦岳" w:date="2026-02-03T14:09:16Z">
                  <w:rPr>
                    <w:rFonts w:hint="eastAsia" w:ascii="宋体" w:hAnsi="宋体" w:eastAsia="宋体" w:cs="宋体"/>
                    <w:b w:val="0"/>
                    <w:bCs w:val="0"/>
                    <w:color w:val="auto"/>
                    <w:sz w:val="24"/>
                    <w:szCs w:val="24"/>
                    <w:highlight w:val="none"/>
                    <w:lang w:val="en-US" w:eastAsia="zh-CN"/>
                  </w:rPr>
                </w:rPrChange>
                <w14:textFill>
                  <w14:solidFill>
                    <w14:schemeClr w14:val="tx1"/>
                  </w14:solidFill>
                </w14:textFill>
              </w:rPr>
            </w:pPr>
          </w:p>
        </w:tc>
        <w:tc>
          <w:tcPr>
            <w:tcW w:w="2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000000" w:themeColor="text1"/>
                <w:kern w:val="0"/>
                <w:sz w:val="24"/>
                <w:szCs w:val="24"/>
                <w:highlight w:val="none"/>
                <w:lang w:val="en-US" w:eastAsia="zh-CN"/>
                <w:rPrChange w:id="3483" w:author="秦岳" w:date="2026-02-03T14:09:16Z">
                  <w:rPr>
                    <w:rFonts w:hint="eastAsia" w:ascii="宋体" w:hAnsi="宋体" w:eastAsia="宋体" w:cs="宋体"/>
                    <w:b w:val="0"/>
                    <w:bCs w:val="0"/>
                    <w:color w:val="auto"/>
                    <w:kern w:val="0"/>
                    <w:sz w:val="24"/>
                    <w:szCs w:val="24"/>
                    <w:highlight w:val="none"/>
                    <w:lang w:val="en-US" w:eastAsia="zh-CN"/>
                  </w:rPr>
                </w:rPrChang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rPrChange w:id="3484" w:author="秦岳" w:date="2026-02-03T14:09:16Z">
                  <w:rPr>
                    <w:rFonts w:hint="eastAsia" w:ascii="宋体" w:hAnsi="宋体" w:eastAsia="宋体" w:cs="宋体"/>
                    <w:b w:val="0"/>
                    <w:bCs w:val="0"/>
                    <w:color w:val="auto"/>
                    <w:kern w:val="0"/>
                    <w:sz w:val="24"/>
                    <w:szCs w:val="24"/>
                    <w:highlight w:val="none"/>
                    <w:lang w:val="en-US" w:eastAsia="zh-CN"/>
                  </w:rPr>
                </w:rPrChange>
                <w14:textFill>
                  <w14:solidFill>
                    <w14:schemeClr w14:val="tx1"/>
                  </w14:solidFill>
                </w14:textFill>
              </w:rPr>
              <w:t>合计</w:t>
            </w:r>
          </w:p>
        </w:tc>
        <w:tc>
          <w:tcPr>
            <w:tcW w:w="23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000000" w:themeColor="text1"/>
                <w:kern w:val="0"/>
                <w:sz w:val="24"/>
                <w:szCs w:val="24"/>
                <w:highlight w:val="none"/>
                <w:lang w:val="en-US" w:eastAsia="zh-CN"/>
                <w:rPrChange w:id="3485" w:author="秦岳" w:date="2026-02-03T14:09:16Z">
                  <w:rPr>
                    <w:rFonts w:hint="eastAsia" w:ascii="宋体" w:hAnsi="宋体" w:eastAsia="宋体" w:cs="宋体"/>
                    <w:b w:val="0"/>
                    <w:bCs w:val="0"/>
                    <w:color w:val="auto"/>
                    <w:kern w:val="0"/>
                    <w:sz w:val="24"/>
                    <w:szCs w:val="24"/>
                    <w:highlight w:val="none"/>
                    <w:lang w:val="en-US" w:eastAsia="zh-CN"/>
                  </w:rPr>
                </w:rPrChange>
                <w14:textFill>
                  <w14:solidFill>
                    <w14:schemeClr w14:val="tx1"/>
                  </w14:solidFill>
                </w14:textFill>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000000" w:themeColor="text1"/>
                <w:sz w:val="24"/>
                <w:szCs w:val="24"/>
                <w:highlight w:val="none"/>
                <w:rPrChange w:id="3486"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000000" w:themeColor="text1"/>
                <w:sz w:val="24"/>
                <w:szCs w:val="24"/>
                <w:highlight w:val="none"/>
                <w:rPrChange w:id="3487"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000000" w:themeColor="text1"/>
                <w:sz w:val="24"/>
                <w:szCs w:val="24"/>
                <w:highlight w:val="none"/>
                <w:rPrChange w:id="3488"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A84F0">
            <w:pPr>
              <w:spacing w:line="460" w:lineRule="exact"/>
              <w:jc w:val="center"/>
              <w:rPr>
                <w:rFonts w:hint="eastAsia" w:ascii="宋体" w:hAnsi="宋体" w:eastAsia="宋体" w:cs="宋体"/>
                <w:b w:val="0"/>
                <w:bCs w:val="0"/>
                <w:color w:val="000000" w:themeColor="text1"/>
                <w:sz w:val="24"/>
                <w:szCs w:val="24"/>
                <w:highlight w:val="none"/>
                <w:rPrChange w:id="3489" w:author="秦岳" w:date="2026-02-03T14:09:16Z">
                  <w:rPr>
                    <w:rFonts w:hint="eastAsia" w:ascii="宋体" w:hAnsi="宋体" w:eastAsia="宋体" w:cs="宋体"/>
                    <w:b w:val="0"/>
                    <w:bCs w:val="0"/>
                    <w:color w:val="auto"/>
                    <w:sz w:val="24"/>
                    <w:szCs w:val="24"/>
                    <w:highlight w:val="none"/>
                  </w:rPr>
                </w:rPrChange>
                <w14:textFill>
                  <w14:solidFill>
                    <w14:schemeClr w14:val="tx1"/>
                  </w14:solidFill>
                </w14:textFill>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000000" w:themeColor="text1"/>
                <w:sz w:val="24"/>
                <w:szCs w:val="24"/>
                <w:highlight w:val="none"/>
                <w:lang w:val="en-US" w:eastAsia="zh-CN"/>
                <w:rPrChange w:id="3490" w:author="秦岳" w:date="2026-02-03T14:09:16Z">
                  <w:rPr>
                    <w:rFonts w:hint="eastAsia" w:ascii="宋体" w:hAnsi="宋体" w:eastAsia="宋体" w:cs="宋体"/>
                    <w:b/>
                    <w:bCs/>
                    <w:color w:val="auto"/>
                    <w:sz w:val="24"/>
                    <w:szCs w:val="24"/>
                    <w:highlight w:val="none"/>
                    <w:lang w:val="en-US" w:eastAsia="zh-CN"/>
                  </w:rPr>
                </w:rPrChang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rPrChange w:id="3491" w:author="秦岳" w:date="2026-02-03T14:09:16Z">
                  <w:rPr>
                    <w:rFonts w:hint="eastAsia" w:ascii="宋体" w:hAnsi="宋体" w:eastAsia="宋体" w:cs="宋体"/>
                    <w:b/>
                    <w:bCs/>
                    <w:color w:val="auto"/>
                    <w:sz w:val="24"/>
                    <w:szCs w:val="24"/>
                    <w:highlight w:val="none"/>
                    <w:lang w:val="en-US" w:eastAsia="zh-CN"/>
                  </w:rPr>
                </w:rPrChange>
                <w14:textFill>
                  <w14:solidFill>
                    <w14:schemeClr w14:val="tx1"/>
                  </w14:solidFill>
                </w14:textFill>
              </w:rPr>
              <w:t>备注：</w:t>
            </w:r>
            <w:r>
              <w:rPr>
                <w:rFonts w:hint="eastAsia" w:ascii="宋体" w:hAnsi="宋体" w:cs="宋体"/>
                <w:b/>
                <w:bCs/>
                <w:color w:val="000000" w:themeColor="text1"/>
                <w:sz w:val="24"/>
                <w:highlight w:val="none"/>
                <w:lang w:val="en-US" w:eastAsia="zh-CN"/>
                <w:rPrChange w:id="3492"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投标总报价低于最高限价总价，且</w:t>
            </w:r>
            <w:r>
              <w:rPr>
                <w:rFonts w:hint="eastAsia" w:ascii="宋体" w:hAnsi="宋体" w:cs="宋体"/>
                <w:color w:val="000000" w:themeColor="text1"/>
                <w:sz w:val="24"/>
                <w:highlight w:val="none"/>
                <w:lang w:val="en-US" w:eastAsia="zh-CN"/>
                <w:rPrChange w:id="3493" w:author="秦岳" w:date="2026-02-03T14:09:16Z">
                  <w:rPr>
                    <w:rFonts w:hint="eastAsia" w:ascii="宋体" w:hAnsi="宋体" w:cs="宋体"/>
                    <w:color w:val="auto"/>
                    <w:sz w:val="24"/>
                    <w:highlight w:val="none"/>
                    <w:lang w:val="en-US" w:eastAsia="zh-CN"/>
                  </w:rPr>
                </w:rPrChange>
                <w14:textFill>
                  <w14:solidFill>
                    <w14:schemeClr w14:val="tx1"/>
                  </w14:solidFill>
                </w14:textFill>
              </w:rPr>
              <w:t>岗位投标单价低于岗位最高限价</w:t>
            </w:r>
            <w:r>
              <w:rPr>
                <w:rFonts w:hint="eastAsia" w:ascii="宋体" w:hAnsi="宋体" w:cs="宋体"/>
                <w:b/>
                <w:bCs/>
                <w:color w:val="000000" w:themeColor="text1"/>
                <w:sz w:val="24"/>
                <w:highlight w:val="none"/>
                <w:lang w:val="en-US" w:eastAsia="zh-CN"/>
                <w:rPrChange w:id="3494" w:author="秦岳" w:date="2026-02-03T14:09:16Z">
                  <w:rPr>
                    <w:rFonts w:hint="eastAsia" w:ascii="宋体" w:hAnsi="宋体" w:cs="宋体"/>
                    <w:b/>
                    <w:bCs/>
                    <w:color w:val="auto"/>
                    <w:sz w:val="24"/>
                    <w:highlight w:val="none"/>
                    <w:lang w:val="en-US" w:eastAsia="zh-CN"/>
                  </w:rPr>
                </w:rPrChange>
                <w14:textFill>
                  <w14:solidFill>
                    <w14:schemeClr w14:val="tx1"/>
                  </w14:solidFill>
                </w14:textFill>
              </w:rPr>
              <w:t>。</w:t>
            </w:r>
          </w:p>
        </w:tc>
      </w:tr>
    </w:tbl>
    <w:p w14:paraId="74697846">
      <w:pPr>
        <w:spacing w:line="360" w:lineRule="auto"/>
        <w:jc w:val="right"/>
        <w:rPr>
          <w:rFonts w:hint="eastAsia" w:ascii="宋体" w:hAnsi="宋体" w:cs="宋体"/>
          <w:color w:val="000000" w:themeColor="text1"/>
          <w:sz w:val="24"/>
          <w:highlight w:val="none"/>
          <w:rPrChange w:id="3495"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96" w:author="秦岳" w:date="2026-02-03T14:09:16Z">
            <w:rPr>
              <w:rFonts w:hint="eastAsia" w:ascii="宋体" w:hAnsi="宋体" w:cs="宋体"/>
              <w:color w:val="auto"/>
              <w:sz w:val="24"/>
              <w:highlight w:val="none"/>
            </w:rPr>
          </w:rPrChange>
          <w14:textFill>
            <w14:solidFill>
              <w14:schemeClr w14:val="tx1"/>
            </w14:solidFill>
          </w14:textFill>
        </w:rPr>
        <w:t>供应商（全称并加盖公章）：</w:t>
      </w:r>
    </w:p>
    <w:p w14:paraId="374FD210">
      <w:pPr>
        <w:spacing w:line="360" w:lineRule="auto"/>
        <w:jc w:val="right"/>
        <w:rPr>
          <w:rFonts w:ascii="宋体" w:hAnsi="宋体" w:cs="宋体"/>
          <w:color w:val="000000" w:themeColor="text1"/>
          <w:sz w:val="24"/>
          <w:highlight w:val="none"/>
          <w:rPrChange w:id="349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498" w:author="秦岳" w:date="2026-02-03T14:09:16Z">
            <w:rPr>
              <w:rFonts w:hint="eastAsia" w:ascii="宋体" w:hAnsi="宋体" w:cs="宋体"/>
              <w:color w:val="auto"/>
              <w:sz w:val="24"/>
              <w:highlight w:val="none"/>
            </w:rPr>
          </w:rPrChange>
          <w14:textFill>
            <w14:solidFill>
              <w14:schemeClr w14:val="tx1"/>
            </w14:solidFill>
          </w14:textFill>
        </w:rPr>
        <w:t xml:space="preserve">供应商代表签字： </w:t>
      </w:r>
    </w:p>
    <w:p w14:paraId="40CC9591">
      <w:pPr>
        <w:spacing w:line="360" w:lineRule="auto"/>
        <w:jc w:val="both"/>
        <w:rPr>
          <w:rFonts w:ascii="宋体" w:hAnsi="宋体" w:cs="宋体"/>
          <w:color w:val="000000" w:themeColor="text1"/>
          <w:sz w:val="24"/>
          <w:highlight w:val="none"/>
          <w:rPrChange w:id="349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500" w:author="秦岳" w:date="2026-02-03T14:09:16Z">
            <w:rPr>
              <w:rFonts w:hint="eastAsia" w:ascii="宋体" w:hAnsi="宋体" w:cs="宋体"/>
              <w:color w:val="auto"/>
              <w:sz w:val="24"/>
              <w:highlight w:val="none"/>
              <w:lang w:val="en-US" w:eastAsia="zh-CN"/>
            </w:rPr>
          </w:rPrChange>
          <w14:textFill>
            <w14:solidFill>
              <w14:schemeClr w14:val="tx1"/>
            </w14:solidFill>
          </w14:textFill>
        </w:rPr>
        <w:t xml:space="preserve">                                                                      </w:t>
      </w:r>
      <w:r>
        <w:rPr>
          <w:rFonts w:hint="eastAsia" w:ascii="宋体" w:hAnsi="宋体" w:cs="宋体"/>
          <w:color w:val="000000" w:themeColor="text1"/>
          <w:sz w:val="24"/>
          <w:highlight w:val="none"/>
          <w:rPrChange w:id="3501" w:author="秦岳" w:date="2026-02-03T14:09:16Z">
            <w:rPr>
              <w:rFonts w:hint="eastAsia" w:ascii="宋体" w:hAnsi="宋体" w:cs="宋体"/>
              <w:color w:val="auto"/>
              <w:sz w:val="24"/>
              <w:highlight w:val="none"/>
            </w:rPr>
          </w:rPrChange>
          <w14:textFill>
            <w14:solidFill>
              <w14:schemeClr w14:val="tx1"/>
            </w14:solidFill>
          </w14:textFill>
        </w:rPr>
        <w:t>日期：</w:t>
      </w:r>
    </w:p>
    <w:p w14:paraId="2ED1D760">
      <w:pPr>
        <w:spacing w:line="440" w:lineRule="exact"/>
        <w:ind w:left="0"/>
        <w:rPr>
          <w:rFonts w:hint="eastAsia" w:ascii="宋体" w:hAnsi="宋体" w:cs="宋体"/>
          <w:color w:val="000000" w:themeColor="text1"/>
          <w:sz w:val="24"/>
          <w:highlight w:val="none"/>
          <w:rPrChange w:id="3502" w:author="秦岳" w:date="2026-02-03T14:09:16Z">
            <w:rPr>
              <w:rFonts w:hint="eastAsia" w:ascii="宋体" w:hAnsi="宋体" w:cs="宋体"/>
              <w:color w:val="auto"/>
              <w:sz w:val="24"/>
              <w:highlight w:val="none"/>
            </w:rPr>
          </w:rPrChange>
          <w14:textFill>
            <w14:solidFill>
              <w14:schemeClr w14:val="tx1"/>
            </w14:solidFill>
          </w14:textFill>
        </w:rPr>
      </w:pPr>
      <w:bookmarkStart w:id="206" w:name="_Toc185762842"/>
    </w:p>
    <w:p w14:paraId="055CD5D4">
      <w:pPr>
        <w:spacing w:line="440" w:lineRule="exact"/>
        <w:ind w:left="0"/>
        <w:rPr>
          <w:rFonts w:hint="eastAsia" w:ascii="宋体" w:hAnsi="宋体" w:cs="宋体"/>
          <w:color w:val="000000" w:themeColor="text1"/>
          <w:sz w:val="24"/>
          <w:highlight w:val="none"/>
          <w:rPrChange w:id="3503" w:author="秦岳" w:date="2026-02-03T14:09:16Z">
            <w:rPr>
              <w:rFonts w:hint="eastAsia" w:ascii="宋体" w:hAnsi="宋体" w:cs="宋体"/>
              <w:color w:val="auto"/>
              <w:sz w:val="24"/>
              <w:highlight w:val="none"/>
            </w:rPr>
          </w:rPrChange>
          <w14:textFill>
            <w14:solidFill>
              <w14:schemeClr w14:val="tx1"/>
            </w14:solidFill>
          </w14:textFill>
        </w:rPr>
      </w:pPr>
    </w:p>
    <w:p w14:paraId="33243417">
      <w:pPr>
        <w:spacing w:line="440" w:lineRule="exact"/>
        <w:ind w:left="0"/>
        <w:rPr>
          <w:rFonts w:hint="eastAsia" w:ascii="宋体" w:hAnsi="宋体" w:cs="宋体"/>
          <w:color w:val="000000" w:themeColor="text1"/>
          <w:sz w:val="24"/>
          <w:highlight w:val="none"/>
          <w:rPrChange w:id="3504" w:author="秦岳" w:date="2026-02-03T14:09:16Z">
            <w:rPr>
              <w:rFonts w:hint="eastAsia" w:ascii="宋体" w:hAnsi="宋体" w:cs="宋体"/>
              <w:color w:val="auto"/>
              <w:sz w:val="24"/>
              <w:highlight w:val="none"/>
            </w:rPr>
          </w:rPrChange>
          <w14:textFill>
            <w14:solidFill>
              <w14:schemeClr w14:val="tx1"/>
            </w14:solidFill>
          </w14:textFill>
        </w:rPr>
      </w:pPr>
    </w:p>
    <w:p w14:paraId="6E5BEFDE">
      <w:pPr>
        <w:spacing w:line="440" w:lineRule="exact"/>
        <w:ind w:left="0"/>
        <w:rPr>
          <w:rFonts w:hint="eastAsia" w:ascii="宋体" w:hAnsi="宋体" w:cs="宋体"/>
          <w:color w:val="000000" w:themeColor="text1"/>
          <w:sz w:val="24"/>
          <w:highlight w:val="none"/>
          <w:rPrChange w:id="3505" w:author="秦岳" w:date="2026-02-03T14:09:16Z">
            <w:rPr>
              <w:rFonts w:hint="eastAsia" w:ascii="宋体" w:hAnsi="宋体" w:cs="宋体"/>
              <w:color w:val="auto"/>
              <w:sz w:val="24"/>
              <w:highlight w:val="none"/>
            </w:rPr>
          </w:rPrChange>
          <w14:textFill>
            <w14:solidFill>
              <w14:schemeClr w14:val="tx1"/>
            </w14:solidFill>
          </w14:textFill>
        </w:rPr>
      </w:pPr>
    </w:p>
    <w:p w14:paraId="3587C5C0">
      <w:pPr>
        <w:spacing w:line="440" w:lineRule="exact"/>
        <w:ind w:left="0"/>
        <w:rPr>
          <w:rFonts w:hint="eastAsia" w:ascii="宋体" w:hAnsi="宋体" w:cs="宋体"/>
          <w:color w:val="000000" w:themeColor="text1"/>
          <w:sz w:val="24"/>
          <w:highlight w:val="none"/>
          <w:rPrChange w:id="3506" w:author="秦岳" w:date="2026-02-03T14:09:16Z">
            <w:rPr>
              <w:rFonts w:hint="eastAsia" w:ascii="宋体" w:hAnsi="宋体" w:cs="宋体"/>
              <w:color w:val="auto"/>
              <w:sz w:val="24"/>
              <w:highlight w:val="none"/>
            </w:rPr>
          </w:rPrChange>
          <w14:textFill>
            <w14:solidFill>
              <w14:schemeClr w14:val="tx1"/>
            </w14:solidFill>
          </w14:textFill>
        </w:rPr>
      </w:pPr>
    </w:p>
    <w:p w14:paraId="7F09FFD7">
      <w:pPr>
        <w:spacing w:line="440" w:lineRule="exact"/>
        <w:ind w:left="0"/>
        <w:rPr>
          <w:rFonts w:hint="eastAsia" w:ascii="宋体" w:hAnsi="宋体" w:cs="宋体"/>
          <w:color w:val="000000" w:themeColor="text1"/>
          <w:sz w:val="24"/>
          <w:highlight w:val="none"/>
          <w:rPrChange w:id="3507" w:author="秦岳" w:date="2026-02-03T14:09:16Z">
            <w:rPr>
              <w:rFonts w:hint="eastAsia" w:ascii="宋体" w:hAnsi="宋体" w:cs="宋体"/>
              <w:color w:val="auto"/>
              <w:sz w:val="24"/>
              <w:highlight w:val="none"/>
            </w:rPr>
          </w:rPrChange>
          <w14:textFill>
            <w14:solidFill>
              <w14:schemeClr w14:val="tx1"/>
            </w14:solidFill>
          </w14:textFill>
        </w:rPr>
      </w:pPr>
    </w:p>
    <w:p w14:paraId="4D737DE2">
      <w:pPr>
        <w:spacing w:line="440" w:lineRule="exact"/>
        <w:ind w:left="0"/>
        <w:rPr>
          <w:rFonts w:hint="eastAsia" w:ascii="宋体" w:hAnsi="宋体" w:cs="宋体"/>
          <w:color w:val="000000" w:themeColor="text1"/>
          <w:sz w:val="24"/>
          <w:highlight w:val="none"/>
          <w:rPrChange w:id="3508" w:author="秦岳" w:date="2026-02-03T14:09:16Z">
            <w:rPr>
              <w:rFonts w:hint="eastAsia" w:ascii="宋体" w:hAnsi="宋体" w:cs="宋体"/>
              <w:color w:val="auto"/>
              <w:sz w:val="24"/>
              <w:highlight w:val="none"/>
            </w:rPr>
          </w:rPrChange>
          <w14:textFill>
            <w14:solidFill>
              <w14:schemeClr w14:val="tx1"/>
            </w14:solidFill>
          </w14:textFill>
        </w:rPr>
      </w:pPr>
    </w:p>
    <w:p w14:paraId="5656E969">
      <w:pPr>
        <w:spacing w:line="440" w:lineRule="exact"/>
        <w:ind w:left="0"/>
        <w:rPr>
          <w:rFonts w:hint="eastAsia" w:ascii="宋体" w:hAnsi="宋体" w:cs="宋体"/>
          <w:color w:val="000000" w:themeColor="text1"/>
          <w:sz w:val="24"/>
          <w:highlight w:val="none"/>
          <w:rPrChange w:id="3509" w:author="秦岳" w:date="2026-02-03T14:09:16Z">
            <w:rPr>
              <w:rFonts w:hint="eastAsia" w:ascii="宋体" w:hAnsi="宋体" w:cs="宋体"/>
              <w:color w:val="auto"/>
              <w:sz w:val="24"/>
              <w:highlight w:val="none"/>
            </w:rPr>
          </w:rPrChange>
          <w14:textFill>
            <w14:solidFill>
              <w14:schemeClr w14:val="tx1"/>
            </w14:solidFill>
          </w14:textFill>
        </w:rPr>
      </w:pPr>
    </w:p>
    <w:p w14:paraId="661E68D1">
      <w:pPr>
        <w:spacing w:line="440" w:lineRule="exact"/>
        <w:ind w:left="0"/>
        <w:rPr>
          <w:rFonts w:ascii="宋体" w:hAnsi="宋体" w:cs="宋体"/>
          <w:b/>
          <w:color w:val="000000" w:themeColor="text1"/>
          <w:sz w:val="36"/>
          <w:szCs w:val="36"/>
          <w:highlight w:val="none"/>
          <w:rPrChange w:id="3510"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color w:val="000000" w:themeColor="text1"/>
          <w:sz w:val="24"/>
          <w:highlight w:val="none"/>
          <w:rPrChange w:id="3511"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512" w:author="秦岳" w:date="2026-02-03T14:09:16Z">
            <w:rPr>
              <w:rFonts w:hint="eastAsia" w:ascii="宋体" w:hAnsi="宋体" w:cs="宋体"/>
              <w:color w:val="auto"/>
              <w:sz w:val="24"/>
              <w:highlight w:val="none"/>
              <w:lang w:val="en-US" w:eastAsia="zh-CN"/>
            </w:rPr>
          </w:rPrChange>
          <w14:textFill>
            <w14:solidFill>
              <w14:schemeClr w14:val="tx1"/>
            </w14:solidFill>
          </w14:textFill>
        </w:rPr>
        <w:t>3</w:t>
      </w:r>
      <w:r>
        <w:rPr>
          <w:rFonts w:hint="eastAsia" w:ascii="宋体" w:hAnsi="宋体" w:cs="宋体"/>
          <w:color w:val="000000" w:themeColor="text1"/>
          <w:sz w:val="24"/>
          <w:highlight w:val="none"/>
          <w:rPrChange w:id="3513" w:author="秦岳" w:date="2026-02-03T14:09:16Z">
            <w:rPr>
              <w:rFonts w:hint="eastAsia" w:ascii="宋体" w:hAnsi="宋体" w:cs="宋体"/>
              <w:color w:val="auto"/>
              <w:sz w:val="24"/>
              <w:highlight w:val="none"/>
            </w:rPr>
          </w:rPrChange>
          <w14:textFill>
            <w14:solidFill>
              <w14:schemeClr w14:val="tx1"/>
            </w14:solidFill>
          </w14:textFill>
        </w:rPr>
        <w:t xml:space="preserve">             </w:t>
      </w:r>
      <w:r>
        <w:rPr>
          <w:rFonts w:hint="eastAsia" w:ascii="宋体" w:hAnsi="宋体" w:cs="宋体"/>
          <w:b/>
          <w:color w:val="000000" w:themeColor="text1"/>
          <w:sz w:val="36"/>
          <w:szCs w:val="36"/>
          <w:highlight w:val="none"/>
          <w:rPrChange w:id="3514" w:author="秦岳" w:date="2026-02-03T14:09:16Z">
            <w:rPr>
              <w:rFonts w:hint="eastAsia" w:ascii="宋体" w:hAnsi="宋体" w:cs="宋体"/>
              <w:b/>
              <w:color w:val="auto"/>
              <w:sz w:val="36"/>
              <w:szCs w:val="36"/>
              <w:highlight w:val="none"/>
            </w:rPr>
          </w:rPrChange>
          <w14:textFill>
            <w14:solidFill>
              <w14:schemeClr w14:val="tx1"/>
            </w14:solidFill>
          </w14:textFill>
        </w:rPr>
        <w:t>“★”号条款逐条响应情况表</w:t>
      </w:r>
    </w:p>
    <w:p w14:paraId="6F1FE113">
      <w:pPr>
        <w:spacing w:line="440" w:lineRule="exact"/>
        <w:ind w:left="420"/>
        <w:rPr>
          <w:rFonts w:ascii="宋体" w:hAnsi="宋体" w:cs="宋体"/>
          <w:b/>
          <w:color w:val="000000" w:themeColor="text1"/>
          <w:sz w:val="36"/>
          <w:szCs w:val="36"/>
          <w:highlight w:val="none"/>
          <w:rPrChange w:id="3515" w:author="秦岳" w:date="2026-02-03T14:09:16Z">
            <w:rPr>
              <w:rFonts w:ascii="宋体" w:hAnsi="宋体" w:cs="宋体"/>
              <w:b/>
              <w:color w:val="auto"/>
              <w:sz w:val="36"/>
              <w:szCs w:val="36"/>
              <w:highlight w:val="none"/>
            </w:rPr>
          </w:rPrChange>
          <w14:textFill>
            <w14:solidFill>
              <w14:schemeClr w14:val="tx1"/>
            </w14:solidFill>
          </w14:textFill>
        </w:rPr>
      </w:pPr>
    </w:p>
    <w:p w14:paraId="3DC9A5B0">
      <w:pPr>
        <w:spacing w:line="360" w:lineRule="auto"/>
        <w:ind w:firstLine="480" w:firstLineChars="200"/>
        <w:rPr>
          <w:rFonts w:ascii="宋体" w:hAnsi="宋体" w:cs="宋体"/>
          <w:color w:val="000000" w:themeColor="text1"/>
          <w:sz w:val="24"/>
          <w:highlight w:val="none"/>
          <w:rPrChange w:id="351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517" w:author="秦岳" w:date="2026-02-03T14:09:16Z">
            <w:rPr>
              <w:rFonts w:hint="eastAsia" w:ascii="宋体" w:hAnsi="宋体" w:cs="宋体"/>
              <w:color w:val="auto"/>
              <w:sz w:val="24"/>
              <w:highlight w:val="none"/>
              <w:lang w:val="en-US" w:eastAsia="zh-CN"/>
            </w:rPr>
          </w:rPrChange>
          <w14:textFill>
            <w14:solidFill>
              <w14:schemeClr w14:val="tx1"/>
            </w14:solidFill>
          </w14:textFill>
        </w:rPr>
        <w:t>项目名称</w:t>
      </w:r>
      <w:r>
        <w:rPr>
          <w:rFonts w:hint="eastAsia" w:ascii="宋体" w:hAnsi="宋体" w:cs="宋体"/>
          <w:color w:val="000000" w:themeColor="text1"/>
          <w:sz w:val="24"/>
          <w:highlight w:val="none"/>
          <w:rPrChange w:id="3518" w:author="秦岳" w:date="2026-02-03T14:09:16Z">
            <w:rPr>
              <w:rFonts w:hint="eastAsia" w:ascii="宋体" w:hAnsi="宋体" w:cs="宋体"/>
              <w:color w:val="auto"/>
              <w:sz w:val="24"/>
              <w:highlight w:val="none"/>
            </w:rPr>
          </w:rPrChange>
          <w14:textFill>
            <w14:solidFill>
              <w14:schemeClr w14:val="tx1"/>
            </w14:solidFill>
          </w14:textFill>
        </w:rPr>
        <w:t>∶</w:t>
      </w:r>
      <w:r>
        <w:rPr>
          <w:rFonts w:hint="eastAsia" w:ascii="宋体" w:hAnsi="宋体" w:cs="宋体"/>
          <w:color w:val="000000" w:themeColor="text1"/>
          <w:sz w:val="24"/>
          <w:highlight w:val="none"/>
          <w:lang w:val="en-US" w:eastAsia="zh-CN"/>
          <w:rPrChange w:id="3519" w:author="秦岳" w:date="2026-02-03T14:09:16Z">
            <w:rPr>
              <w:rFonts w:hint="eastAsia" w:ascii="宋体" w:hAnsi="宋体" w:cs="宋体"/>
              <w:color w:val="auto"/>
              <w:sz w:val="24"/>
              <w:highlight w:val="none"/>
              <w:lang w:val="en-US" w:eastAsia="zh-CN"/>
            </w:rPr>
          </w:rPrChange>
          <w14:textFill>
            <w14:solidFill>
              <w14:schemeClr w14:val="tx1"/>
            </w14:solidFill>
          </w14:textFill>
        </w:rPr>
        <w:t>金林湾四期F09、F12、F14地块环境服务采购</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000000" w:themeColor="text1"/>
                <w:sz w:val="24"/>
                <w:highlight w:val="none"/>
                <w:rPrChange w:id="352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21" w:author="秦岳" w:date="2026-02-03T14:09:16Z">
                  <w:rPr>
                    <w:rFonts w:hint="eastAsia" w:ascii="宋体" w:hAnsi="宋体" w:cs="宋体"/>
                    <w:color w:val="auto"/>
                    <w:sz w:val="24"/>
                    <w:highlight w:val="none"/>
                  </w:rPr>
                </w:rPrChange>
                <w14:textFill>
                  <w14:solidFill>
                    <w14:schemeClr w14:val="tx1"/>
                  </w14:solidFill>
                </w14:textFill>
              </w:rPr>
              <w:t>序号</w:t>
            </w:r>
          </w:p>
        </w:tc>
        <w:tc>
          <w:tcPr>
            <w:tcW w:w="4818" w:type="dxa"/>
            <w:vAlign w:val="center"/>
          </w:tcPr>
          <w:p w14:paraId="0C1CACE5">
            <w:pPr>
              <w:spacing w:line="300" w:lineRule="exact"/>
              <w:jc w:val="center"/>
              <w:rPr>
                <w:rFonts w:ascii="宋体" w:hAnsi="宋体" w:cs="宋体"/>
                <w:color w:val="000000" w:themeColor="text1"/>
                <w:sz w:val="24"/>
                <w:highlight w:val="none"/>
                <w:rPrChange w:id="352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eastAsia="zh-CN"/>
                <w:rPrChange w:id="3523" w:author="秦岳" w:date="2026-02-03T14:09:16Z">
                  <w:rPr>
                    <w:rFonts w:hint="eastAsia" w:ascii="宋体" w:hAnsi="宋体" w:cs="宋体"/>
                    <w:color w:val="auto"/>
                    <w:sz w:val="24"/>
                    <w:highlight w:val="none"/>
                    <w:lang w:eastAsia="zh-CN"/>
                  </w:rPr>
                </w:rPrChange>
                <w14:textFill>
                  <w14:solidFill>
                    <w14:schemeClr w14:val="tx1"/>
                  </w14:solidFill>
                </w14:textFill>
              </w:rPr>
              <w:t>询价文件</w:t>
            </w:r>
            <w:r>
              <w:rPr>
                <w:rFonts w:hint="eastAsia" w:ascii="宋体" w:hAnsi="宋体" w:cs="宋体"/>
                <w:color w:val="000000" w:themeColor="text1"/>
                <w:sz w:val="24"/>
                <w:highlight w:val="none"/>
                <w:rPrChange w:id="3524" w:author="秦岳" w:date="2026-02-03T14:09:16Z">
                  <w:rPr>
                    <w:rFonts w:hint="eastAsia" w:ascii="宋体" w:hAnsi="宋体" w:cs="宋体"/>
                    <w:color w:val="auto"/>
                    <w:sz w:val="24"/>
                    <w:highlight w:val="none"/>
                  </w:rPr>
                </w:rPrChange>
                <w14:textFill>
                  <w14:solidFill>
                    <w14:schemeClr w14:val="tx1"/>
                  </w14:solidFill>
                </w14:textFill>
              </w:rPr>
              <w:t>中带“★”号的条款</w:t>
            </w:r>
          </w:p>
        </w:tc>
        <w:tc>
          <w:tcPr>
            <w:tcW w:w="1617" w:type="dxa"/>
            <w:vAlign w:val="center"/>
          </w:tcPr>
          <w:p w14:paraId="1D5521FD">
            <w:pPr>
              <w:spacing w:line="300" w:lineRule="exact"/>
              <w:jc w:val="center"/>
              <w:rPr>
                <w:rFonts w:ascii="宋体" w:hAnsi="宋体" w:cs="宋体"/>
                <w:color w:val="000000" w:themeColor="text1"/>
                <w:sz w:val="24"/>
                <w:highlight w:val="none"/>
                <w:rPrChange w:id="352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26" w:author="秦岳" w:date="2026-02-03T14:09:16Z">
                  <w:rPr>
                    <w:rFonts w:hint="eastAsia" w:ascii="宋体" w:hAnsi="宋体" w:cs="宋体"/>
                    <w:color w:val="auto"/>
                    <w:sz w:val="24"/>
                    <w:highlight w:val="none"/>
                  </w:rPr>
                </w:rPrChange>
                <w14:textFill>
                  <w14:solidFill>
                    <w14:schemeClr w14:val="tx1"/>
                  </w14:solidFill>
                </w14:textFill>
              </w:rPr>
              <w:t>响应内容</w:t>
            </w:r>
          </w:p>
        </w:tc>
        <w:tc>
          <w:tcPr>
            <w:tcW w:w="1200" w:type="dxa"/>
            <w:vAlign w:val="center"/>
          </w:tcPr>
          <w:p w14:paraId="2D6A5E39">
            <w:pPr>
              <w:spacing w:line="300" w:lineRule="exact"/>
              <w:jc w:val="center"/>
              <w:rPr>
                <w:rFonts w:ascii="宋体" w:hAnsi="宋体" w:cs="宋体"/>
                <w:color w:val="000000" w:themeColor="text1"/>
                <w:sz w:val="24"/>
                <w:highlight w:val="none"/>
                <w:rPrChange w:id="352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28" w:author="秦岳" w:date="2026-02-03T14:09:16Z">
                  <w:rPr>
                    <w:rFonts w:hint="eastAsia" w:ascii="宋体" w:hAnsi="宋体" w:cs="宋体"/>
                    <w:color w:val="auto"/>
                    <w:sz w:val="24"/>
                    <w:highlight w:val="none"/>
                  </w:rPr>
                </w:rPrChange>
                <w14:textFill>
                  <w14:solidFill>
                    <w14:schemeClr w14:val="tx1"/>
                  </w14:solidFill>
                </w14:textFill>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000000" w:themeColor="text1"/>
                <w:sz w:val="24"/>
                <w:highlight w:val="none"/>
                <w:rPrChange w:id="352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30" w:author="秦岳" w:date="2026-02-03T14:09:16Z">
                  <w:rPr>
                    <w:rFonts w:hint="eastAsia" w:ascii="宋体" w:hAnsi="宋体" w:cs="宋体"/>
                    <w:color w:val="auto"/>
                    <w:sz w:val="24"/>
                    <w:highlight w:val="none"/>
                  </w:rPr>
                </w:rPrChange>
                <w14:textFill>
                  <w14:solidFill>
                    <w14:schemeClr w14:val="tx1"/>
                  </w14:solidFill>
                </w14:textFill>
              </w:rPr>
              <w:t>1</w:t>
            </w:r>
          </w:p>
        </w:tc>
        <w:tc>
          <w:tcPr>
            <w:tcW w:w="4818" w:type="dxa"/>
            <w:vAlign w:val="center"/>
          </w:tcPr>
          <w:p w14:paraId="5B754473">
            <w:pPr>
              <w:pStyle w:val="93"/>
              <w:tabs>
                <w:tab w:val="left" w:pos="920"/>
              </w:tabs>
              <w:spacing w:after="160" w:line="397" w:lineRule="exact"/>
              <w:rPr>
                <w:bCs/>
                <w:color w:val="000000" w:themeColor="text1"/>
                <w:kern w:val="0"/>
                <w:sz w:val="24"/>
                <w:highlight w:val="none"/>
                <w:rPrChange w:id="3531" w:author="秦岳" w:date="2026-02-03T14:09:16Z">
                  <w:rPr>
                    <w:bCs/>
                    <w:color w:val="auto"/>
                    <w:kern w:val="0"/>
                    <w:sz w:val="24"/>
                    <w:highlight w:val="none"/>
                  </w:rPr>
                </w:rPrChange>
                <w14:textFill>
                  <w14:solidFill>
                    <w14:schemeClr w14:val="tx1"/>
                  </w14:solidFill>
                </w14:textFill>
              </w:rPr>
            </w:pPr>
            <w:r>
              <w:rPr>
                <w:rFonts w:hint="eastAsia" w:ascii="宋体" w:hAnsi="宋体" w:cs="宋体"/>
                <w:color w:val="000000" w:themeColor="text1"/>
                <w:sz w:val="24"/>
                <w:szCs w:val="24"/>
                <w:highlight w:val="none"/>
                <w:rPrChange w:id="3532" w:author="秦岳" w:date="2026-02-03T14:09:16Z">
                  <w:rPr>
                    <w:rFonts w:hint="eastAsia" w:ascii="宋体" w:hAnsi="宋体" w:cs="宋体"/>
                    <w:color w:val="auto"/>
                    <w:sz w:val="24"/>
                    <w:szCs w:val="24"/>
                    <w:highlight w:val="none"/>
                  </w:rPr>
                </w:rPrChange>
                <w14:textFill>
                  <w14:solidFill>
                    <w14:schemeClr w14:val="tx1"/>
                  </w14:solidFill>
                </w14:textFill>
              </w:rPr>
              <w:t>本采购项目的采购预算为人民币</w:t>
            </w:r>
            <w:r>
              <w:rPr>
                <w:rFonts w:hint="eastAsia" w:cs="宋体"/>
                <w:color w:val="000000" w:themeColor="text1"/>
                <w:sz w:val="24"/>
                <w:szCs w:val="24"/>
                <w:highlight w:val="none"/>
                <w:lang w:val="en-US" w:eastAsia="zh-CN"/>
                <w:rPrChange w:id="3533" w:author="秦岳" w:date="2026-02-03T14:09:16Z">
                  <w:rPr>
                    <w:rFonts w:hint="eastAsia" w:cs="宋体"/>
                    <w:color w:val="auto"/>
                    <w:sz w:val="24"/>
                    <w:szCs w:val="24"/>
                    <w:highlight w:val="none"/>
                    <w:lang w:val="en-US" w:eastAsia="zh-CN"/>
                  </w:rPr>
                </w:rPrChange>
                <w14:textFill>
                  <w14:solidFill>
                    <w14:schemeClr w14:val="tx1"/>
                  </w14:solidFill>
                </w14:textFill>
              </w:rPr>
              <w:t>伍拾万零捌仟贰佰元整</w:t>
            </w:r>
            <w:r>
              <w:rPr>
                <w:rFonts w:hint="eastAsia" w:ascii="宋体" w:hAnsi="宋体" w:cs="宋体"/>
                <w:color w:val="000000" w:themeColor="text1"/>
                <w:sz w:val="24"/>
                <w:szCs w:val="24"/>
                <w:highlight w:val="none"/>
                <w:rPrChange w:id="3534" w:author="秦岳" w:date="2026-02-03T14:09:16Z">
                  <w:rPr>
                    <w:rFonts w:hint="eastAsia" w:ascii="宋体" w:hAnsi="宋体" w:cs="宋体"/>
                    <w:color w:val="auto"/>
                    <w:sz w:val="24"/>
                    <w:szCs w:val="24"/>
                    <w:highlight w:val="none"/>
                  </w:rPr>
                </w:rPrChange>
                <w14:textFill>
                  <w14:solidFill>
                    <w14:schemeClr w14:val="tx1"/>
                  </w14:solidFill>
                </w14:textFill>
              </w:rPr>
              <w:t>（￥</w:t>
            </w:r>
            <w:r>
              <w:rPr>
                <w:rFonts w:hint="eastAsia" w:cs="宋体"/>
                <w:color w:val="000000" w:themeColor="text1"/>
                <w:sz w:val="24"/>
                <w:szCs w:val="24"/>
                <w:highlight w:val="none"/>
                <w:lang w:val="en-US" w:eastAsia="zh-CN"/>
                <w:rPrChange w:id="3535" w:author="秦岳" w:date="2026-02-03T14:09:16Z">
                  <w:rPr>
                    <w:rFonts w:hint="eastAsia" w:cs="宋体"/>
                    <w:color w:val="auto"/>
                    <w:sz w:val="24"/>
                    <w:szCs w:val="24"/>
                    <w:highlight w:val="none"/>
                    <w:lang w:val="en-US" w:eastAsia="zh-CN"/>
                  </w:rPr>
                </w:rPrChange>
                <w14:textFill>
                  <w14:solidFill>
                    <w14:schemeClr w14:val="tx1"/>
                  </w14:solidFill>
                </w14:textFill>
              </w:rPr>
              <w:t>508200</w:t>
            </w:r>
            <w:r>
              <w:rPr>
                <w:rFonts w:hint="eastAsia" w:ascii="宋体" w:hAnsi="宋体" w:cs="宋体"/>
                <w:color w:val="000000" w:themeColor="text1"/>
                <w:sz w:val="24"/>
                <w:szCs w:val="24"/>
                <w:highlight w:val="none"/>
                <w:rPrChange w:id="3536" w:author="秦岳" w:date="2026-02-03T14:09:16Z">
                  <w:rPr>
                    <w:rFonts w:hint="eastAsia" w:ascii="宋体" w:hAnsi="宋体" w:cs="宋体"/>
                    <w:color w:val="auto"/>
                    <w:sz w:val="24"/>
                    <w:szCs w:val="24"/>
                    <w:highlight w:val="none"/>
                  </w:rPr>
                </w:rPrChange>
                <w14:textFill>
                  <w14:solidFill>
                    <w14:schemeClr w14:val="tx1"/>
                  </w14:solidFill>
                </w14:textFill>
              </w:rPr>
              <w:t>），采购预算为总报价的最高限价</w:t>
            </w:r>
            <w:r>
              <w:rPr>
                <w:rFonts w:hint="eastAsia" w:cs="宋体"/>
                <w:color w:val="000000" w:themeColor="text1"/>
                <w:sz w:val="24"/>
                <w:szCs w:val="24"/>
                <w:highlight w:val="none"/>
                <w:lang w:eastAsia="zh-CN"/>
                <w:rPrChange w:id="3537" w:author="秦岳" w:date="2026-02-03T14:09:16Z">
                  <w:rPr>
                    <w:rFonts w:hint="eastAsia" w:cs="宋体"/>
                    <w:color w:val="auto"/>
                    <w:sz w:val="24"/>
                    <w:szCs w:val="24"/>
                    <w:highlight w:val="none"/>
                    <w:lang w:eastAsia="zh-CN"/>
                  </w:rPr>
                </w:rPrChange>
                <w14:textFill>
                  <w14:solidFill>
                    <w14:schemeClr w14:val="tx1"/>
                  </w14:solidFill>
                </w14:textFill>
              </w:rPr>
              <w:t>，</w:t>
            </w:r>
            <w:r>
              <w:rPr>
                <w:rFonts w:hint="eastAsia" w:ascii="宋体" w:hAnsi="宋体" w:cs="宋体"/>
                <w:color w:val="000000" w:themeColor="text1"/>
                <w:sz w:val="24"/>
                <w:szCs w:val="24"/>
                <w:highlight w:val="none"/>
                <w:lang w:val="en-US" w:eastAsia="zh-CN"/>
                <w:rPrChange w:id="3538"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其中岗位人数暂按14人，服务期限暂按11个月，岗位工资</w:t>
            </w:r>
            <w:r>
              <w:rPr>
                <w:rFonts w:hint="eastAsia" w:cs="宋体"/>
                <w:color w:val="000000" w:themeColor="text1"/>
                <w:sz w:val="24"/>
                <w:szCs w:val="24"/>
                <w:highlight w:val="none"/>
                <w:lang w:val="en-US" w:eastAsia="zh-CN"/>
                <w:rPrChange w:id="3539" w:author="秦岳" w:date="2026-02-03T14:09:16Z">
                  <w:rPr>
                    <w:rFonts w:hint="eastAsia" w:cs="宋体"/>
                    <w:color w:val="auto"/>
                    <w:sz w:val="24"/>
                    <w:szCs w:val="24"/>
                    <w:highlight w:val="none"/>
                    <w:lang w:val="en-US" w:eastAsia="zh-CN"/>
                  </w:rPr>
                </w:rPrChange>
                <w14:textFill>
                  <w14:solidFill>
                    <w14:schemeClr w14:val="tx1"/>
                  </w14:solidFill>
                </w14:textFill>
              </w:rPr>
              <w:t>最高限价</w:t>
            </w:r>
            <w:r>
              <w:rPr>
                <w:rFonts w:hint="eastAsia" w:ascii="宋体" w:hAnsi="宋体" w:cs="宋体"/>
                <w:color w:val="000000" w:themeColor="text1"/>
                <w:sz w:val="24"/>
                <w:szCs w:val="24"/>
                <w:highlight w:val="none"/>
                <w:lang w:val="en-US" w:eastAsia="zh-CN"/>
                <w:rPrChange w:id="3540" w:author="秦岳" w:date="2026-02-03T14:09:16Z">
                  <w:rPr>
                    <w:rFonts w:hint="eastAsia" w:ascii="宋体" w:hAnsi="宋体" w:cs="宋体"/>
                    <w:color w:val="auto"/>
                    <w:sz w:val="24"/>
                    <w:szCs w:val="24"/>
                    <w:highlight w:val="none"/>
                    <w:lang w:val="en-US" w:eastAsia="zh-CN"/>
                  </w:rPr>
                </w:rPrChange>
                <w14:textFill>
                  <w14:solidFill>
                    <w14:schemeClr w14:val="tx1"/>
                  </w14:solidFill>
                </w14:textFill>
              </w:rPr>
              <w:t>为3300元/人/月</w:t>
            </w:r>
            <w:r>
              <w:rPr>
                <w:rFonts w:hint="eastAsia" w:cs="宋体"/>
                <w:color w:val="000000" w:themeColor="text1"/>
                <w:sz w:val="24"/>
                <w:szCs w:val="24"/>
                <w:highlight w:val="none"/>
                <w:lang w:val="en-US" w:eastAsia="zh-CN"/>
                <w:rPrChange w:id="3541" w:author="秦岳" w:date="2026-02-03T14:09:16Z">
                  <w:rPr>
                    <w:rFonts w:hint="eastAsia" w:cs="宋体"/>
                    <w:color w:val="auto"/>
                    <w:sz w:val="24"/>
                    <w:szCs w:val="24"/>
                    <w:highlight w:val="none"/>
                    <w:lang w:val="en-US" w:eastAsia="zh-CN"/>
                  </w:rPr>
                </w:rPrChange>
                <w14:textFill>
                  <w14:solidFill>
                    <w14:schemeClr w14:val="tx1"/>
                  </w14:solidFill>
                </w14:textFill>
              </w:rPr>
              <w:t>。（</w:t>
            </w:r>
            <w:r>
              <w:rPr>
                <w:rFonts w:hint="eastAsia" w:ascii="宋体" w:hAnsi="宋体" w:cs="宋体"/>
                <w:color w:val="000000" w:themeColor="text1"/>
                <w:kern w:val="0"/>
                <w:sz w:val="24"/>
                <w:highlight w:val="none"/>
                <w:lang w:val="en-US" w:eastAsia="zh-CN"/>
                <w:rPrChange w:id="3542" w:author="秦岳" w:date="2026-02-03T14:09:16Z">
                  <w:rPr>
                    <w:rFonts w:hint="eastAsia" w:ascii="宋体" w:hAnsi="宋体" w:cs="宋体"/>
                    <w:color w:val="auto"/>
                    <w:kern w:val="0"/>
                    <w:sz w:val="24"/>
                    <w:highlight w:val="none"/>
                    <w:lang w:val="en-US" w:eastAsia="zh-CN"/>
                  </w:rPr>
                </w:rPrChange>
                <w14:textFill>
                  <w14:solidFill>
                    <w14:schemeClr w14:val="tx1"/>
                  </w14:solidFill>
                </w14:textFill>
              </w:rPr>
              <w:t>岗位人数和服务期限最终以实际发生进行结算）</w:t>
            </w:r>
          </w:p>
        </w:tc>
        <w:tc>
          <w:tcPr>
            <w:tcW w:w="1617" w:type="dxa"/>
            <w:vAlign w:val="center"/>
          </w:tcPr>
          <w:p w14:paraId="47166742">
            <w:pPr>
              <w:spacing w:line="300" w:lineRule="exact"/>
              <w:rPr>
                <w:rFonts w:hint="default" w:ascii="宋体" w:hAnsi="宋体" w:eastAsia="宋体" w:cs="宋体"/>
                <w:color w:val="000000" w:themeColor="text1"/>
                <w:sz w:val="24"/>
                <w:highlight w:val="none"/>
                <w:lang w:val="en-US" w:eastAsia="zh-CN"/>
                <w:rPrChange w:id="3543" w:author="秦岳" w:date="2026-02-03T14:09:16Z">
                  <w:rPr>
                    <w:rFonts w:hint="default" w:ascii="宋体" w:hAnsi="宋体" w:eastAsia="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544" w:author="秦岳" w:date="2026-02-03T14:09:16Z">
                  <w:rPr>
                    <w:rFonts w:hint="eastAsia" w:ascii="宋体" w:hAnsi="宋体" w:cs="宋体"/>
                    <w:color w:val="auto"/>
                    <w:sz w:val="24"/>
                    <w:highlight w:val="none"/>
                    <w:lang w:val="en-US" w:eastAsia="zh-CN"/>
                  </w:rPr>
                </w:rPrChange>
                <w14:textFill>
                  <w14:solidFill>
                    <w14:schemeClr w14:val="tx1"/>
                  </w14:solidFill>
                </w14:textFill>
              </w:rPr>
              <w:t>投标总报价低于最高限价总价，且岗位投标单价低于岗位最高限价。</w:t>
            </w:r>
          </w:p>
        </w:tc>
        <w:tc>
          <w:tcPr>
            <w:tcW w:w="1200" w:type="dxa"/>
            <w:vAlign w:val="center"/>
          </w:tcPr>
          <w:p w14:paraId="2D16FF97">
            <w:pPr>
              <w:spacing w:line="300" w:lineRule="exact"/>
              <w:rPr>
                <w:rFonts w:hint="default" w:ascii="宋体" w:hAnsi="宋体" w:eastAsia="宋体" w:cs="宋体"/>
                <w:color w:val="000000" w:themeColor="text1"/>
                <w:sz w:val="24"/>
                <w:highlight w:val="none"/>
                <w:lang w:val="en-US" w:eastAsia="zh-CN"/>
                <w:rPrChange w:id="3545" w:author="秦岳" w:date="2026-02-03T14:09:16Z">
                  <w:rPr>
                    <w:rFonts w:hint="default" w:ascii="宋体" w:hAnsi="宋体" w:eastAsia="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546" w:author="秦岳" w:date="2026-02-03T14:09:16Z">
                  <w:rPr>
                    <w:rFonts w:hint="eastAsia" w:ascii="宋体" w:hAnsi="宋体" w:cs="宋体"/>
                    <w:color w:val="auto"/>
                    <w:sz w:val="24"/>
                    <w:highlight w:val="none"/>
                    <w:lang w:val="en-US" w:eastAsia="zh-CN"/>
                  </w:rPr>
                </w:rPrChange>
                <w14:textFill>
                  <w14:solidFill>
                    <w14:schemeClr w14:val="tx1"/>
                  </w14:solidFill>
                </w14:textFill>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000000" w:themeColor="text1"/>
                <w:sz w:val="24"/>
                <w:highlight w:val="none"/>
                <w:rPrChange w:id="354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48" w:author="秦岳" w:date="2026-02-03T14:09:16Z">
                  <w:rPr>
                    <w:rFonts w:hint="eastAsia" w:ascii="宋体" w:hAnsi="宋体" w:cs="宋体"/>
                    <w:color w:val="auto"/>
                    <w:sz w:val="24"/>
                    <w:highlight w:val="none"/>
                  </w:rPr>
                </w:rPrChange>
                <w14:textFill>
                  <w14:solidFill>
                    <w14:schemeClr w14:val="tx1"/>
                  </w14:solidFill>
                </w14:textFill>
              </w:rPr>
              <w:t>2</w:t>
            </w:r>
          </w:p>
        </w:tc>
        <w:tc>
          <w:tcPr>
            <w:tcW w:w="4818" w:type="dxa"/>
            <w:vAlign w:val="center"/>
          </w:tcPr>
          <w:p w14:paraId="745F4F69">
            <w:pPr>
              <w:pStyle w:val="93"/>
              <w:tabs>
                <w:tab w:val="left" w:pos="920"/>
              </w:tabs>
              <w:spacing w:after="160" w:line="397" w:lineRule="exact"/>
              <w:rPr>
                <w:bCs/>
                <w:color w:val="000000" w:themeColor="text1"/>
                <w:kern w:val="0"/>
                <w:sz w:val="24"/>
                <w:highlight w:val="none"/>
                <w:rPrChange w:id="3549" w:author="秦岳" w:date="2026-02-03T14:09:16Z">
                  <w:rPr>
                    <w:bCs/>
                    <w:color w:val="auto"/>
                    <w:kern w:val="0"/>
                    <w:sz w:val="24"/>
                    <w:highlight w:val="none"/>
                  </w:rPr>
                </w:rPrChange>
                <w14:textFill>
                  <w14:solidFill>
                    <w14:schemeClr w14:val="tx1"/>
                  </w14:solidFill>
                </w14:textFill>
              </w:rPr>
            </w:pPr>
          </w:p>
        </w:tc>
        <w:tc>
          <w:tcPr>
            <w:tcW w:w="1617" w:type="dxa"/>
            <w:vAlign w:val="center"/>
          </w:tcPr>
          <w:p w14:paraId="2CE593DB">
            <w:pPr>
              <w:spacing w:line="300" w:lineRule="exact"/>
              <w:rPr>
                <w:rFonts w:ascii="宋体" w:hAnsi="宋体" w:cs="宋体"/>
                <w:color w:val="000000" w:themeColor="text1"/>
                <w:sz w:val="24"/>
                <w:highlight w:val="none"/>
                <w:rPrChange w:id="3550" w:author="秦岳" w:date="2026-02-03T14:09:16Z">
                  <w:rPr>
                    <w:rFonts w:ascii="宋体" w:hAnsi="宋体" w:cs="宋体"/>
                    <w:color w:val="auto"/>
                    <w:sz w:val="24"/>
                    <w:highlight w:val="none"/>
                  </w:rPr>
                </w:rPrChange>
                <w14:textFill>
                  <w14:solidFill>
                    <w14:schemeClr w14:val="tx1"/>
                  </w14:solidFill>
                </w14:textFill>
              </w:rPr>
            </w:pPr>
          </w:p>
        </w:tc>
        <w:tc>
          <w:tcPr>
            <w:tcW w:w="1200" w:type="dxa"/>
            <w:vAlign w:val="center"/>
          </w:tcPr>
          <w:p w14:paraId="5147A5DD">
            <w:pPr>
              <w:spacing w:line="300" w:lineRule="exact"/>
              <w:rPr>
                <w:rFonts w:ascii="宋体" w:hAnsi="宋体" w:cs="宋体"/>
                <w:color w:val="000000" w:themeColor="text1"/>
                <w:sz w:val="24"/>
                <w:highlight w:val="none"/>
                <w:rPrChange w:id="3551" w:author="秦岳" w:date="2026-02-03T14:09:16Z">
                  <w:rPr>
                    <w:rFonts w:ascii="宋体" w:hAnsi="宋体" w:cs="宋体"/>
                    <w:color w:val="auto"/>
                    <w:sz w:val="24"/>
                    <w:highlight w:val="none"/>
                  </w:rPr>
                </w:rPrChange>
                <w14:textFill>
                  <w14:solidFill>
                    <w14:schemeClr w14:val="tx1"/>
                  </w14:solidFill>
                </w14:textFill>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000000" w:themeColor="text1"/>
                <w:sz w:val="24"/>
                <w:highlight w:val="none"/>
                <w:rPrChange w:id="355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53" w:author="秦岳" w:date="2026-02-03T14:09:16Z">
                  <w:rPr>
                    <w:rFonts w:hint="eastAsia" w:ascii="宋体" w:hAnsi="宋体" w:cs="宋体"/>
                    <w:color w:val="auto"/>
                    <w:sz w:val="24"/>
                    <w:highlight w:val="none"/>
                  </w:rPr>
                </w:rPrChange>
                <w14:textFill>
                  <w14:solidFill>
                    <w14:schemeClr w14:val="tx1"/>
                  </w14:solidFill>
                </w14:textFill>
              </w:rPr>
              <w:t>3</w:t>
            </w:r>
          </w:p>
        </w:tc>
        <w:tc>
          <w:tcPr>
            <w:tcW w:w="4818" w:type="dxa"/>
            <w:vAlign w:val="center"/>
          </w:tcPr>
          <w:p w14:paraId="56BE85BE">
            <w:pPr>
              <w:pStyle w:val="93"/>
              <w:tabs>
                <w:tab w:val="left" w:pos="920"/>
              </w:tabs>
              <w:spacing w:after="160" w:line="397" w:lineRule="exact"/>
              <w:rPr>
                <w:b/>
                <w:bCs/>
                <w:color w:val="000000" w:themeColor="text1"/>
                <w:szCs w:val="21"/>
                <w:highlight w:val="none"/>
                <w:lang w:val="en-US" w:eastAsia="zh-CN" w:bidi="ar-SA"/>
                <w:rPrChange w:id="3554" w:author="秦岳" w:date="2026-02-03T14:09:16Z">
                  <w:rPr>
                    <w:b/>
                    <w:bCs/>
                    <w:color w:val="auto"/>
                    <w:szCs w:val="21"/>
                    <w:highlight w:val="none"/>
                    <w:lang w:val="en-US" w:eastAsia="zh-CN" w:bidi="ar-SA"/>
                  </w:rPr>
                </w:rPrChange>
                <w14:textFill>
                  <w14:solidFill>
                    <w14:schemeClr w14:val="tx1"/>
                  </w14:solidFill>
                </w14:textFill>
              </w:rPr>
            </w:pPr>
          </w:p>
        </w:tc>
        <w:tc>
          <w:tcPr>
            <w:tcW w:w="1617" w:type="dxa"/>
            <w:vAlign w:val="center"/>
          </w:tcPr>
          <w:p w14:paraId="529B3EEB">
            <w:pPr>
              <w:spacing w:line="300" w:lineRule="exact"/>
              <w:rPr>
                <w:rFonts w:ascii="宋体" w:hAnsi="宋体" w:cs="宋体"/>
                <w:color w:val="000000" w:themeColor="text1"/>
                <w:sz w:val="24"/>
                <w:highlight w:val="none"/>
                <w:rPrChange w:id="3555" w:author="秦岳" w:date="2026-02-03T14:09:16Z">
                  <w:rPr>
                    <w:rFonts w:ascii="宋体" w:hAnsi="宋体" w:cs="宋体"/>
                    <w:color w:val="auto"/>
                    <w:sz w:val="24"/>
                    <w:highlight w:val="none"/>
                  </w:rPr>
                </w:rPrChange>
                <w14:textFill>
                  <w14:solidFill>
                    <w14:schemeClr w14:val="tx1"/>
                  </w14:solidFill>
                </w14:textFill>
              </w:rPr>
            </w:pPr>
          </w:p>
        </w:tc>
        <w:tc>
          <w:tcPr>
            <w:tcW w:w="1200" w:type="dxa"/>
            <w:vAlign w:val="center"/>
          </w:tcPr>
          <w:p w14:paraId="0693BBD9">
            <w:pPr>
              <w:spacing w:line="300" w:lineRule="exact"/>
              <w:rPr>
                <w:rFonts w:ascii="宋体" w:hAnsi="宋体" w:cs="宋体"/>
                <w:color w:val="000000" w:themeColor="text1"/>
                <w:sz w:val="24"/>
                <w:highlight w:val="none"/>
                <w:rPrChange w:id="3556" w:author="秦岳" w:date="2026-02-03T14:09:16Z">
                  <w:rPr>
                    <w:rFonts w:ascii="宋体" w:hAnsi="宋体" w:cs="宋体"/>
                    <w:color w:val="auto"/>
                    <w:sz w:val="24"/>
                    <w:highlight w:val="none"/>
                  </w:rPr>
                </w:rPrChange>
                <w14:textFill>
                  <w14:solidFill>
                    <w14:schemeClr w14:val="tx1"/>
                  </w14:solidFill>
                </w14:textFill>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000000" w:themeColor="text1"/>
                <w:sz w:val="24"/>
                <w:highlight w:val="none"/>
                <w:rPrChange w:id="355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58" w:author="秦岳" w:date="2026-02-03T14:09:16Z">
                  <w:rPr>
                    <w:rFonts w:hint="eastAsia" w:ascii="宋体" w:hAnsi="宋体" w:cs="宋体"/>
                    <w:color w:val="auto"/>
                    <w:sz w:val="24"/>
                    <w:highlight w:val="none"/>
                  </w:rPr>
                </w:rPrChange>
                <w14:textFill>
                  <w14:solidFill>
                    <w14:schemeClr w14:val="tx1"/>
                  </w14:solidFill>
                </w14:textFill>
              </w:rPr>
              <w:t>4</w:t>
            </w:r>
          </w:p>
        </w:tc>
        <w:tc>
          <w:tcPr>
            <w:tcW w:w="4818" w:type="dxa"/>
            <w:vAlign w:val="center"/>
          </w:tcPr>
          <w:p w14:paraId="3217426A">
            <w:pPr>
              <w:pStyle w:val="93"/>
              <w:tabs>
                <w:tab w:val="left" w:pos="920"/>
              </w:tabs>
              <w:spacing w:after="160" w:line="397" w:lineRule="exact"/>
              <w:rPr>
                <w:b/>
                <w:bCs/>
                <w:color w:val="000000" w:themeColor="text1"/>
                <w:szCs w:val="21"/>
                <w:highlight w:val="none"/>
                <w:lang w:val="en-US" w:eastAsia="zh-CN" w:bidi="ar-SA"/>
                <w:rPrChange w:id="3559" w:author="秦岳" w:date="2026-02-03T14:09:16Z">
                  <w:rPr>
                    <w:b/>
                    <w:bCs/>
                    <w:color w:val="auto"/>
                    <w:szCs w:val="21"/>
                    <w:highlight w:val="none"/>
                    <w:lang w:val="en-US" w:eastAsia="zh-CN" w:bidi="ar-SA"/>
                  </w:rPr>
                </w:rPrChange>
                <w14:textFill>
                  <w14:solidFill>
                    <w14:schemeClr w14:val="tx1"/>
                  </w14:solidFill>
                </w14:textFill>
              </w:rPr>
            </w:pPr>
          </w:p>
        </w:tc>
        <w:tc>
          <w:tcPr>
            <w:tcW w:w="1617" w:type="dxa"/>
            <w:vAlign w:val="center"/>
          </w:tcPr>
          <w:p w14:paraId="6EDEAE4A">
            <w:pPr>
              <w:spacing w:line="300" w:lineRule="exact"/>
              <w:rPr>
                <w:rFonts w:ascii="宋体" w:hAnsi="宋体" w:cs="宋体"/>
                <w:color w:val="000000" w:themeColor="text1"/>
                <w:sz w:val="24"/>
                <w:highlight w:val="none"/>
                <w:rPrChange w:id="3560" w:author="秦岳" w:date="2026-02-03T14:09:16Z">
                  <w:rPr>
                    <w:rFonts w:ascii="宋体" w:hAnsi="宋体" w:cs="宋体"/>
                    <w:color w:val="auto"/>
                    <w:sz w:val="24"/>
                    <w:highlight w:val="none"/>
                  </w:rPr>
                </w:rPrChange>
                <w14:textFill>
                  <w14:solidFill>
                    <w14:schemeClr w14:val="tx1"/>
                  </w14:solidFill>
                </w14:textFill>
              </w:rPr>
            </w:pPr>
          </w:p>
        </w:tc>
        <w:tc>
          <w:tcPr>
            <w:tcW w:w="1200" w:type="dxa"/>
            <w:vAlign w:val="center"/>
          </w:tcPr>
          <w:p w14:paraId="29218B15">
            <w:pPr>
              <w:spacing w:line="300" w:lineRule="exact"/>
              <w:rPr>
                <w:rFonts w:ascii="宋体" w:hAnsi="宋体" w:cs="宋体"/>
                <w:color w:val="000000" w:themeColor="text1"/>
                <w:sz w:val="24"/>
                <w:highlight w:val="none"/>
                <w:rPrChange w:id="3561" w:author="秦岳" w:date="2026-02-03T14:09:16Z">
                  <w:rPr>
                    <w:rFonts w:ascii="宋体" w:hAnsi="宋体" w:cs="宋体"/>
                    <w:color w:val="auto"/>
                    <w:sz w:val="24"/>
                    <w:highlight w:val="none"/>
                  </w:rPr>
                </w:rPrChange>
                <w14:textFill>
                  <w14:solidFill>
                    <w14:schemeClr w14:val="tx1"/>
                  </w14:solidFill>
                </w14:textFill>
              </w:rPr>
            </w:pPr>
          </w:p>
        </w:tc>
      </w:tr>
    </w:tbl>
    <w:p w14:paraId="47582DB8">
      <w:pPr>
        <w:spacing w:line="380" w:lineRule="exact"/>
        <w:ind w:firstLine="422" w:firstLineChars="200"/>
        <w:jc w:val="left"/>
        <w:rPr>
          <w:rFonts w:ascii="宋体" w:hAnsi="宋体" w:cs="宋体"/>
          <w:b/>
          <w:color w:val="000000" w:themeColor="text1"/>
          <w:szCs w:val="21"/>
          <w:highlight w:val="none"/>
          <w:rPrChange w:id="3562" w:author="秦岳" w:date="2026-02-03T14:09:16Z">
            <w:rPr>
              <w:rFonts w:ascii="宋体" w:hAnsi="宋体" w:cs="宋体"/>
              <w:b/>
              <w:color w:val="auto"/>
              <w:szCs w:val="21"/>
              <w:highlight w:val="none"/>
            </w:rPr>
          </w:rPrChange>
          <w14:textFill>
            <w14:solidFill>
              <w14:schemeClr w14:val="tx1"/>
            </w14:solidFill>
          </w14:textFill>
        </w:rPr>
      </w:pPr>
      <w:r>
        <w:rPr>
          <w:rFonts w:hint="eastAsia" w:ascii="宋体" w:hAnsi="宋体" w:cs="宋体"/>
          <w:b/>
          <w:color w:val="000000" w:themeColor="text1"/>
          <w:szCs w:val="21"/>
          <w:highlight w:val="none"/>
          <w:rPrChange w:id="3563" w:author="秦岳" w:date="2026-02-03T14:09:16Z">
            <w:rPr>
              <w:rFonts w:hint="eastAsia" w:ascii="宋体" w:hAnsi="宋体" w:cs="宋体"/>
              <w:b/>
              <w:color w:val="auto"/>
              <w:szCs w:val="21"/>
              <w:highlight w:val="none"/>
            </w:rPr>
          </w:rPrChange>
          <w14:textFill>
            <w14:solidFill>
              <w14:schemeClr w14:val="tx1"/>
            </w14:solidFill>
          </w14:textFill>
        </w:rPr>
        <w:t>以上★号条款为</w:t>
      </w:r>
      <w:r>
        <w:rPr>
          <w:rFonts w:hint="eastAsia" w:ascii="宋体" w:hAnsi="宋体" w:cs="宋体"/>
          <w:b/>
          <w:color w:val="000000" w:themeColor="text1"/>
          <w:szCs w:val="21"/>
          <w:highlight w:val="none"/>
          <w:lang w:eastAsia="zh-CN"/>
          <w:rPrChange w:id="3564" w:author="秦岳" w:date="2026-02-03T14:09:16Z">
            <w:rPr>
              <w:rFonts w:hint="eastAsia" w:ascii="宋体" w:hAnsi="宋体" w:cs="宋体"/>
              <w:b/>
              <w:color w:val="auto"/>
              <w:szCs w:val="21"/>
              <w:highlight w:val="none"/>
              <w:lang w:eastAsia="zh-CN"/>
            </w:rPr>
          </w:rPrChange>
          <w14:textFill>
            <w14:solidFill>
              <w14:schemeClr w14:val="tx1"/>
            </w14:solidFill>
          </w14:textFill>
        </w:rPr>
        <w:t>询价文件</w:t>
      </w:r>
      <w:r>
        <w:rPr>
          <w:rFonts w:hint="eastAsia" w:ascii="宋体" w:hAnsi="宋体" w:cs="宋体"/>
          <w:b/>
          <w:color w:val="000000" w:themeColor="text1"/>
          <w:szCs w:val="21"/>
          <w:highlight w:val="none"/>
          <w:rPrChange w:id="3565" w:author="秦岳" w:date="2026-02-03T14:09:16Z">
            <w:rPr>
              <w:rFonts w:hint="eastAsia" w:ascii="宋体" w:hAnsi="宋体" w:cs="宋体"/>
              <w:b/>
              <w:color w:val="auto"/>
              <w:szCs w:val="21"/>
              <w:highlight w:val="none"/>
            </w:rPr>
          </w:rPrChange>
          <w14:textFill>
            <w14:solidFill>
              <w14:schemeClr w14:val="tx1"/>
            </w14:solidFill>
          </w14:textFill>
        </w:rPr>
        <w:t>中的所有★号条款</w:t>
      </w:r>
    </w:p>
    <w:p w14:paraId="42B6C84B">
      <w:pPr>
        <w:spacing w:line="360" w:lineRule="auto"/>
        <w:ind w:firstLine="4200" w:firstLineChars="1750"/>
        <w:rPr>
          <w:rFonts w:ascii="宋体" w:hAnsi="宋体" w:cs="宋体"/>
          <w:color w:val="000000" w:themeColor="text1"/>
          <w:sz w:val="24"/>
          <w:highlight w:val="none"/>
          <w:rPrChange w:id="3566" w:author="秦岳" w:date="2026-02-03T14:09:16Z">
            <w:rPr>
              <w:rFonts w:ascii="宋体" w:hAnsi="宋体" w:cs="宋体"/>
              <w:color w:val="auto"/>
              <w:sz w:val="24"/>
              <w:highlight w:val="none"/>
            </w:rPr>
          </w:rPrChange>
          <w14:textFill>
            <w14:solidFill>
              <w14:schemeClr w14:val="tx1"/>
            </w14:solidFill>
          </w14:textFill>
        </w:rPr>
      </w:pPr>
    </w:p>
    <w:p w14:paraId="4339FF86">
      <w:pPr>
        <w:spacing w:line="360" w:lineRule="auto"/>
        <w:jc w:val="right"/>
        <w:rPr>
          <w:rFonts w:ascii="宋体" w:hAnsi="宋体" w:cs="宋体"/>
          <w:color w:val="000000" w:themeColor="text1"/>
          <w:sz w:val="24"/>
          <w:highlight w:val="none"/>
          <w:rPrChange w:id="356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68" w:author="秦岳" w:date="2026-02-03T14:09:16Z">
            <w:rPr>
              <w:rFonts w:hint="eastAsia" w:ascii="宋体" w:hAnsi="宋体" w:cs="宋体"/>
              <w:color w:val="auto"/>
              <w:sz w:val="24"/>
              <w:highlight w:val="none"/>
            </w:rPr>
          </w:rPrChange>
          <w14:textFill>
            <w14:solidFill>
              <w14:schemeClr w14:val="tx1"/>
            </w14:solidFill>
          </w14:textFill>
        </w:rPr>
        <w:t>供应商（全称并加盖公章）：</w:t>
      </w:r>
    </w:p>
    <w:p w14:paraId="5958A445">
      <w:pPr>
        <w:spacing w:line="360" w:lineRule="auto"/>
        <w:jc w:val="right"/>
        <w:rPr>
          <w:rFonts w:ascii="宋体" w:hAnsi="宋体" w:cs="宋体"/>
          <w:color w:val="000000" w:themeColor="text1"/>
          <w:sz w:val="24"/>
          <w:highlight w:val="none"/>
          <w:rPrChange w:id="356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70" w:author="秦岳" w:date="2026-02-03T14:09:16Z">
            <w:rPr>
              <w:rFonts w:hint="eastAsia" w:ascii="宋体" w:hAnsi="宋体" w:cs="宋体"/>
              <w:color w:val="auto"/>
              <w:sz w:val="24"/>
              <w:highlight w:val="none"/>
            </w:rPr>
          </w:rPrChange>
          <w14:textFill>
            <w14:solidFill>
              <w14:schemeClr w14:val="tx1"/>
            </w14:solidFill>
          </w14:textFill>
        </w:rPr>
        <w:t>供应商代表签字：</w:t>
      </w:r>
    </w:p>
    <w:p w14:paraId="13CB8FF5">
      <w:pPr>
        <w:spacing w:line="360" w:lineRule="auto"/>
        <w:ind w:firstLine="7680" w:firstLineChars="3200"/>
        <w:rPr>
          <w:rFonts w:ascii="宋体" w:hAnsi="宋体" w:cs="宋体"/>
          <w:b/>
          <w:color w:val="000000" w:themeColor="text1"/>
          <w:sz w:val="36"/>
          <w:szCs w:val="36"/>
          <w:highlight w:val="none"/>
          <w:rPrChange w:id="3571" w:author="秦岳" w:date="2026-02-03T14:09:16Z">
            <w:rPr>
              <w:rFonts w:ascii="宋体" w:hAnsi="宋体" w:cs="宋体"/>
              <w:b/>
              <w:color w:val="auto"/>
              <w:sz w:val="36"/>
              <w:szCs w:val="36"/>
              <w:highlight w:val="none"/>
            </w:rPr>
          </w:rPrChange>
          <w14:textFill>
            <w14:solidFill>
              <w14:schemeClr w14:val="tx1"/>
            </w14:solidFill>
          </w14:textFill>
        </w:rPr>
      </w:pPr>
      <w:r>
        <w:rPr>
          <w:rFonts w:hint="eastAsia" w:ascii="宋体" w:hAnsi="宋体" w:cs="宋体"/>
          <w:color w:val="000000" w:themeColor="text1"/>
          <w:sz w:val="24"/>
          <w:highlight w:val="none"/>
          <w:rPrChange w:id="3572" w:author="秦岳" w:date="2026-02-03T14:09:16Z">
            <w:rPr>
              <w:rFonts w:hint="eastAsia" w:ascii="宋体" w:hAnsi="宋体" w:cs="宋体"/>
              <w:color w:val="auto"/>
              <w:sz w:val="24"/>
              <w:highlight w:val="none"/>
            </w:rPr>
          </w:rPrChange>
          <w14:textFill>
            <w14:solidFill>
              <w14:schemeClr w14:val="tx1"/>
            </w14:solidFill>
          </w14:textFill>
        </w:rPr>
        <w:t xml:space="preserve"> 日      期：</w:t>
      </w:r>
    </w:p>
    <w:bookmarkEnd w:id="206"/>
    <w:p w14:paraId="2040AAD9">
      <w:pPr>
        <w:spacing w:line="360" w:lineRule="auto"/>
        <w:jc w:val="left"/>
        <w:rPr>
          <w:rFonts w:ascii="宋体" w:hAnsi="宋体" w:cs="宋体"/>
          <w:color w:val="000000" w:themeColor="text1"/>
          <w:sz w:val="36"/>
          <w:highlight w:val="none"/>
          <w:rPrChange w:id="3573" w:author="秦岳" w:date="2026-02-03T14:09:16Z">
            <w:rPr>
              <w:rFonts w:ascii="宋体" w:hAnsi="宋体" w:cs="宋体"/>
              <w:color w:val="auto"/>
              <w:sz w:val="36"/>
              <w:highlight w:val="none"/>
            </w:rPr>
          </w:rPrChange>
          <w14:textFill>
            <w14:solidFill>
              <w14:schemeClr w14:val="tx1"/>
            </w14:solidFill>
          </w14:textFill>
        </w:rPr>
      </w:pPr>
      <w:r>
        <w:rPr>
          <w:rFonts w:hint="eastAsia" w:ascii="宋体" w:hAnsi="宋体" w:cs="宋体"/>
          <w:color w:val="000000" w:themeColor="text1"/>
          <w:highlight w:val="none"/>
          <w:rPrChange w:id="3574" w:author="秦岳" w:date="2026-02-03T14:09:16Z">
            <w:rPr>
              <w:rFonts w:hint="eastAsia" w:ascii="宋体" w:hAnsi="宋体" w:cs="宋体"/>
              <w:color w:val="auto"/>
              <w:highlight w:val="none"/>
            </w:rPr>
          </w:rPrChange>
          <w14:textFill>
            <w14:solidFill>
              <w14:schemeClr w14:val="tx1"/>
            </w14:solidFill>
          </w14:textFill>
        </w:rPr>
        <w:br w:type="page"/>
      </w:r>
      <w:r>
        <w:rPr>
          <w:rFonts w:hint="eastAsia" w:ascii="宋体" w:hAnsi="宋体" w:cs="宋体"/>
          <w:color w:val="000000" w:themeColor="text1"/>
          <w:sz w:val="24"/>
          <w:highlight w:val="none"/>
          <w:rPrChange w:id="3575"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576"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577" w:author="秦岳" w:date="2026-02-03T14:09:16Z">
            <w:rPr>
              <w:rFonts w:hint="eastAsia" w:ascii="宋体" w:hAnsi="宋体" w:cs="宋体"/>
              <w:color w:val="auto"/>
              <w:sz w:val="24"/>
              <w:highlight w:val="none"/>
            </w:rPr>
          </w:rPrChange>
          <w14:textFill>
            <w14:solidFill>
              <w14:schemeClr w14:val="tx1"/>
            </w14:solidFill>
          </w14:textFill>
        </w:rPr>
        <w:t xml:space="preserve">                 </w:t>
      </w:r>
      <w:r>
        <w:rPr>
          <w:rFonts w:hint="eastAsia" w:ascii="宋体" w:hAnsi="宋体" w:cs="宋体"/>
          <w:b/>
          <w:color w:val="000000" w:themeColor="text1"/>
          <w:sz w:val="36"/>
          <w:highlight w:val="none"/>
          <w:rPrChange w:id="3578" w:author="秦岳" w:date="2026-02-03T14:09:16Z">
            <w:rPr>
              <w:rFonts w:hint="eastAsia" w:ascii="宋体" w:hAnsi="宋体" w:cs="宋体"/>
              <w:b/>
              <w:color w:val="auto"/>
              <w:sz w:val="36"/>
              <w:highlight w:val="none"/>
            </w:rPr>
          </w:rPrChange>
          <w14:textFill>
            <w14:solidFill>
              <w14:schemeClr w14:val="tx1"/>
            </w14:solidFill>
          </w14:textFill>
        </w:rPr>
        <w:t>供应商的资格证明文件</w:t>
      </w:r>
    </w:p>
    <w:p w14:paraId="5BC60E7F">
      <w:pPr>
        <w:spacing w:line="0" w:lineRule="atLeast"/>
        <w:rPr>
          <w:rFonts w:ascii="宋体" w:hAnsi="宋体" w:cs="宋体"/>
          <w:color w:val="000000" w:themeColor="text1"/>
          <w:highlight w:val="none"/>
          <w:rPrChange w:id="3579" w:author="秦岳" w:date="2026-02-03T14:09:16Z">
            <w:rPr>
              <w:rFonts w:ascii="宋体" w:hAnsi="宋体" w:cs="宋体"/>
              <w:color w:val="auto"/>
              <w:highlight w:val="none"/>
            </w:rPr>
          </w:rPrChange>
          <w14:textFill>
            <w14:solidFill>
              <w14:schemeClr w14:val="tx1"/>
            </w14:solidFill>
          </w14:textFill>
        </w:rPr>
      </w:pPr>
    </w:p>
    <w:p w14:paraId="0F7F6EDA">
      <w:pPr>
        <w:spacing w:line="0" w:lineRule="atLeast"/>
        <w:rPr>
          <w:rFonts w:ascii="宋体" w:hAnsi="宋体" w:cs="宋体"/>
          <w:color w:val="000000" w:themeColor="text1"/>
          <w:highlight w:val="none"/>
          <w:rPrChange w:id="3580" w:author="秦岳" w:date="2026-02-03T14:09:16Z">
            <w:rPr>
              <w:rFonts w:ascii="宋体" w:hAnsi="宋体" w:cs="宋体"/>
              <w:color w:val="auto"/>
              <w:highlight w:val="none"/>
            </w:rPr>
          </w:rPrChange>
          <w14:textFill>
            <w14:solidFill>
              <w14:schemeClr w14:val="tx1"/>
            </w14:solidFill>
          </w14:textFill>
        </w:rPr>
      </w:pPr>
    </w:p>
    <w:p w14:paraId="684F2751">
      <w:pPr>
        <w:spacing w:line="460" w:lineRule="exact"/>
        <w:rPr>
          <w:rFonts w:ascii="宋体" w:hAnsi="宋体" w:cs="宋体"/>
          <w:b/>
          <w:color w:val="000000" w:themeColor="text1"/>
          <w:sz w:val="32"/>
          <w:highlight w:val="none"/>
          <w:rPrChange w:id="3581" w:author="秦岳" w:date="2026-02-03T14:09:16Z">
            <w:rPr>
              <w:rFonts w:ascii="宋体" w:hAnsi="宋体" w:cs="宋体"/>
              <w:b/>
              <w:color w:val="auto"/>
              <w:sz w:val="32"/>
              <w:highlight w:val="none"/>
            </w:rPr>
          </w:rPrChange>
          <w14:textFill>
            <w14:solidFill>
              <w14:schemeClr w14:val="tx1"/>
            </w14:solidFill>
          </w14:textFill>
        </w:rPr>
      </w:pPr>
      <w:r>
        <w:rPr>
          <w:rFonts w:hint="eastAsia" w:ascii="宋体" w:hAnsi="宋体" w:cs="宋体"/>
          <w:color w:val="000000" w:themeColor="text1"/>
          <w:sz w:val="24"/>
          <w:highlight w:val="none"/>
          <w:rPrChange w:id="3582"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583"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584" w:author="秦岳" w:date="2026-02-03T14:09:16Z">
            <w:rPr>
              <w:rFonts w:hint="eastAsia" w:ascii="宋体" w:hAnsi="宋体" w:cs="宋体"/>
              <w:color w:val="auto"/>
              <w:sz w:val="24"/>
              <w:highlight w:val="none"/>
            </w:rPr>
          </w:rPrChange>
          <w14:textFill>
            <w14:solidFill>
              <w14:schemeClr w14:val="tx1"/>
            </w14:solidFill>
          </w14:textFill>
        </w:rPr>
        <w:t xml:space="preserve">-1                   </w:t>
      </w:r>
      <w:r>
        <w:rPr>
          <w:rFonts w:hint="eastAsia" w:ascii="宋体" w:hAnsi="宋体" w:cs="宋体"/>
          <w:b/>
          <w:color w:val="000000" w:themeColor="text1"/>
          <w:sz w:val="32"/>
          <w:highlight w:val="none"/>
          <w:rPrChange w:id="3585" w:author="秦岳" w:date="2026-02-03T14:09:16Z">
            <w:rPr>
              <w:rFonts w:hint="eastAsia" w:ascii="宋体" w:hAnsi="宋体" w:cs="宋体"/>
              <w:b/>
              <w:color w:val="auto"/>
              <w:sz w:val="32"/>
              <w:highlight w:val="none"/>
            </w:rPr>
          </w:rPrChange>
          <w14:textFill>
            <w14:solidFill>
              <w14:schemeClr w14:val="tx1"/>
            </w14:solidFill>
          </w14:textFill>
        </w:rPr>
        <w:t>参加询价的声明函</w:t>
      </w:r>
    </w:p>
    <w:p w14:paraId="0D1F767E">
      <w:pPr>
        <w:rPr>
          <w:rFonts w:ascii="宋体" w:hAnsi="宋体" w:cs="宋体"/>
          <w:b/>
          <w:color w:val="000000" w:themeColor="text1"/>
          <w:sz w:val="36"/>
          <w:szCs w:val="36"/>
          <w:highlight w:val="none"/>
          <w:rPrChange w:id="3586" w:author="秦岳" w:date="2026-02-03T14:09:16Z">
            <w:rPr>
              <w:rFonts w:ascii="宋体" w:hAnsi="宋体" w:cs="宋体"/>
              <w:b/>
              <w:color w:val="auto"/>
              <w:sz w:val="36"/>
              <w:szCs w:val="36"/>
              <w:highlight w:val="none"/>
            </w:rPr>
          </w:rPrChange>
          <w14:textFill>
            <w14:solidFill>
              <w14:schemeClr w14:val="tx1"/>
            </w14:solidFill>
          </w14:textFill>
        </w:rPr>
      </w:pPr>
    </w:p>
    <w:p w14:paraId="5980AB32">
      <w:pPr>
        <w:spacing w:line="460" w:lineRule="exact"/>
        <w:rPr>
          <w:rFonts w:ascii="宋体" w:hAnsi="宋体" w:cs="宋体"/>
          <w:color w:val="000000" w:themeColor="text1"/>
          <w:sz w:val="24"/>
          <w:highlight w:val="none"/>
          <w:rPrChange w:id="3587" w:author="秦岳" w:date="2026-02-03T14:09:16Z">
            <w:rPr>
              <w:rFonts w:ascii="宋体" w:hAnsi="宋体" w:cs="宋体"/>
              <w:color w:val="auto"/>
              <w:sz w:val="24"/>
              <w:highlight w:val="none"/>
            </w:rPr>
          </w:rPrChange>
          <w14:textFill>
            <w14:solidFill>
              <w14:schemeClr w14:val="tx1"/>
            </w14:solidFill>
          </w14:textFill>
        </w:rPr>
      </w:pPr>
    </w:p>
    <w:p w14:paraId="4703DFC8">
      <w:pPr>
        <w:spacing w:afterLines="80" w:line="560" w:lineRule="exact"/>
        <w:rPr>
          <w:rFonts w:hint="eastAsia" w:ascii="宋体" w:hAnsi="宋体" w:eastAsia="宋体" w:cs="宋体"/>
          <w:color w:val="000000" w:themeColor="text1"/>
          <w:sz w:val="24"/>
          <w:highlight w:val="none"/>
          <w:lang w:eastAsia="zh-CN"/>
          <w:rPrChange w:id="3588"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rPrChange w:id="3589" w:author="秦岳" w:date="2026-02-03T14:09:16Z">
            <w:rPr>
              <w:rFonts w:hint="eastAsia" w:ascii="宋体" w:hAnsi="宋体" w:cs="宋体"/>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590"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16401713">
      <w:pPr>
        <w:spacing w:line="360" w:lineRule="auto"/>
        <w:ind w:firstLine="480" w:firstLineChars="200"/>
        <w:rPr>
          <w:rFonts w:ascii="宋体" w:hAnsi="宋体" w:cs="宋体"/>
          <w:color w:val="000000" w:themeColor="text1"/>
          <w:sz w:val="24"/>
          <w:highlight w:val="none"/>
          <w:rPrChange w:id="359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592" w:author="秦岳" w:date="2026-02-03T14:09:16Z">
            <w:rPr>
              <w:rFonts w:hint="eastAsia" w:ascii="宋体" w:hAnsi="宋体" w:cs="宋体"/>
              <w:color w:val="auto"/>
              <w:sz w:val="24"/>
              <w:highlight w:val="none"/>
            </w:rPr>
          </w:rPrChange>
          <w14:textFill>
            <w14:solidFill>
              <w14:schemeClr w14:val="tx1"/>
            </w14:solidFill>
          </w14:textFill>
        </w:rPr>
        <w:t>关于贵方询价邀请，本签字人愿意参加询价，提供</w:t>
      </w:r>
      <w:r>
        <w:rPr>
          <w:rFonts w:hint="eastAsia" w:ascii="宋体" w:hAnsi="宋体" w:cs="宋体"/>
          <w:color w:val="000000" w:themeColor="text1"/>
          <w:sz w:val="24"/>
          <w:highlight w:val="none"/>
          <w:lang w:eastAsia="zh-CN"/>
          <w:rPrChange w:id="3593" w:author="秦岳" w:date="2026-02-03T14:09:16Z">
            <w:rPr>
              <w:rFonts w:hint="eastAsia" w:ascii="宋体" w:hAnsi="宋体" w:cs="宋体"/>
              <w:color w:val="auto"/>
              <w:sz w:val="24"/>
              <w:highlight w:val="none"/>
              <w:lang w:eastAsia="zh-CN"/>
            </w:rPr>
          </w:rPrChange>
          <w14:textFill>
            <w14:solidFill>
              <w14:schemeClr w14:val="tx1"/>
            </w14:solidFill>
          </w14:textFill>
        </w:rPr>
        <w:t>询价文件</w:t>
      </w:r>
      <w:r>
        <w:rPr>
          <w:rFonts w:hint="eastAsia" w:ascii="宋体" w:hAnsi="宋体" w:cs="宋体"/>
          <w:color w:val="000000" w:themeColor="text1"/>
          <w:sz w:val="24"/>
          <w:highlight w:val="none"/>
          <w:rPrChange w:id="3594" w:author="秦岳" w:date="2026-02-03T14:09:16Z">
            <w:rPr>
              <w:rFonts w:hint="eastAsia" w:ascii="宋体" w:hAnsi="宋体" w:cs="宋体"/>
              <w:color w:val="auto"/>
              <w:sz w:val="24"/>
              <w:highlight w:val="none"/>
            </w:rPr>
          </w:rPrChange>
          <w14:textFill>
            <w14:solidFill>
              <w14:schemeClr w14:val="tx1"/>
            </w14:solidFill>
          </w14:textFill>
        </w:rPr>
        <w:t>中规定的</w:t>
      </w:r>
      <w:r>
        <w:rPr>
          <w:rFonts w:hint="eastAsia" w:ascii="宋体" w:hAnsi="宋体" w:cs="宋体"/>
          <w:color w:val="000000" w:themeColor="text1"/>
          <w:sz w:val="24"/>
          <w:highlight w:val="none"/>
          <w:u w:val="single"/>
          <w:rPrChange w:id="359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rPrChange w:id="3596" w:author="秦岳" w:date="2026-02-03T14:09:16Z">
            <w:rPr>
              <w:rFonts w:hint="eastAsia" w:ascii="宋体" w:hAnsi="宋体" w:cs="宋体"/>
              <w:color w:val="auto"/>
              <w:szCs w:val="21"/>
              <w:highlight w:val="none"/>
              <w:u w:val="single"/>
              <w:lang w:val="en-US" w:eastAsia="zh-CN"/>
            </w:rPr>
          </w:rPrChange>
          <w14:textFill>
            <w14:solidFill>
              <w14:schemeClr w14:val="tx1"/>
            </w14:solidFill>
          </w14:textFill>
        </w:rPr>
        <w:t>金林湾四期F09、F12、F14地块环境服务采购</w:t>
      </w:r>
      <w:r>
        <w:rPr>
          <w:rFonts w:hint="eastAsia" w:ascii="宋体" w:hAnsi="宋体" w:cs="宋体"/>
          <w:color w:val="000000" w:themeColor="text1"/>
          <w:sz w:val="24"/>
          <w:highlight w:val="none"/>
          <w:u w:val="single"/>
          <w:rPrChange w:id="3597"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598" w:author="秦岳" w:date="2026-02-03T14:09:16Z">
            <w:rPr>
              <w:rFonts w:hint="eastAsia" w:ascii="宋体" w:hAnsi="宋体" w:cs="宋体"/>
              <w:color w:val="auto"/>
              <w:sz w:val="24"/>
              <w:highlight w:val="none"/>
            </w:rPr>
          </w:rPrChange>
          <w14:textFill>
            <w14:solidFill>
              <w14:schemeClr w14:val="tx1"/>
            </w14:solidFill>
          </w14:textFill>
        </w:rPr>
        <w:t>（服务名称），并证明提交的下列文件和说明是准确的和真实的。</w:t>
      </w:r>
    </w:p>
    <w:p w14:paraId="50DE7449">
      <w:pPr>
        <w:spacing w:line="360" w:lineRule="auto"/>
        <w:ind w:firstLine="480" w:firstLineChars="200"/>
        <w:rPr>
          <w:rFonts w:ascii="宋体" w:hAnsi="宋体" w:cs="宋体"/>
          <w:color w:val="000000" w:themeColor="text1"/>
          <w:sz w:val="24"/>
          <w:highlight w:val="none"/>
          <w:rPrChange w:id="3599" w:author="秦岳" w:date="2026-02-03T14:09:16Z">
            <w:rPr>
              <w:rFonts w:ascii="宋体" w:hAnsi="宋体" w:cs="宋体"/>
              <w:color w:val="auto"/>
              <w:sz w:val="24"/>
              <w:highlight w:val="none"/>
            </w:rPr>
          </w:rPrChange>
          <w14:textFill>
            <w14:solidFill>
              <w14:schemeClr w14:val="tx1"/>
            </w14:solidFill>
          </w14:textFill>
        </w:rPr>
      </w:pPr>
    </w:p>
    <w:p w14:paraId="515F010F">
      <w:pPr>
        <w:spacing w:line="360" w:lineRule="auto"/>
        <w:ind w:firstLine="480" w:firstLineChars="200"/>
        <w:rPr>
          <w:rFonts w:ascii="宋体" w:hAnsi="宋体" w:cs="宋体"/>
          <w:color w:val="000000" w:themeColor="text1"/>
          <w:sz w:val="24"/>
          <w:highlight w:val="none"/>
          <w:rPrChange w:id="360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01" w:author="秦岳" w:date="2026-02-03T14:09:16Z">
            <w:rPr>
              <w:rFonts w:hint="eastAsia" w:ascii="宋体" w:hAnsi="宋体" w:cs="宋体"/>
              <w:color w:val="auto"/>
              <w:sz w:val="24"/>
              <w:highlight w:val="none"/>
            </w:rPr>
          </w:rPrChange>
          <w14:textFill>
            <w14:solidFill>
              <w14:schemeClr w14:val="tx1"/>
            </w14:solidFill>
          </w14:textFill>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000000" w:themeColor="text1"/>
          <w:sz w:val="24"/>
          <w:highlight w:val="none"/>
          <w:rPrChange w:id="360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03" w:author="秦岳" w:date="2026-02-03T14:09:16Z">
            <w:rPr>
              <w:rFonts w:hint="eastAsia" w:ascii="宋体" w:hAnsi="宋体" w:cs="宋体"/>
              <w:color w:val="auto"/>
              <w:sz w:val="24"/>
              <w:highlight w:val="none"/>
            </w:rPr>
          </w:rPrChange>
          <w14:textFill>
            <w14:solidFill>
              <w14:schemeClr w14:val="tx1"/>
            </w14:solidFill>
          </w14:textFill>
        </w:rPr>
        <w:t>2．我方的资格声明正本一份，副本</w:t>
      </w:r>
      <w:r>
        <w:rPr>
          <w:rFonts w:hint="eastAsia" w:ascii="宋体" w:hAnsi="宋体" w:cs="宋体"/>
          <w:color w:val="000000" w:themeColor="text1"/>
          <w:sz w:val="24"/>
          <w:highlight w:val="none"/>
          <w:lang w:val="en-US" w:eastAsia="zh-CN"/>
          <w:rPrChange w:id="3604" w:author="秦岳" w:date="2026-02-03T14:09:16Z">
            <w:rPr>
              <w:rFonts w:hint="eastAsia" w:ascii="宋体" w:hAnsi="宋体" w:cs="宋体"/>
              <w:color w:val="auto"/>
              <w:sz w:val="24"/>
              <w:highlight w:val="none"/>
              <w:lang w:val="en-US" w:eastAsia="zh-CN"/>
            </w:rPr>
          </w:rPrChange>
          <w14:textFill>
            <w14:solidFill>
              <w14:schemeClr w14:val="tx1"/>
            </w14:solidFill>
          </w14:textFill>
        </w:rPr>
        <w:t>一</w:t>
      </w:r>
      <w:r>
        <w:rPr>
          <w:rFonts w:hint="eastAsia" w:ascii="宋体" w:hAnsi="宋体" w:cs="宋体"/>
          <w:color w:val="000000" w:themeColor="text1"/>
          <w:sz w:val="24"/>
          <w:highlight w:val="none"/>
          <w:rPrChange w:id="3605" w:author="秦岳" w:date="2026-02-03T14:09:16Z">
            <w:rPr>
              <w:rFonts w:hint="eastAsia" w:ascii="宋体" w:hAnsi="宋体" w:cs="宋体"/>
              <w:color w:val="auto"/>
              <w:sz w:val="24"/>
              <w:highlight w:val="none"/>
            </w:rPr>
          </w:rPrChange>
          <w14:textFill>
            <w14:solidFill>
              <w14:schemeClr w14:val="tx1"/>
            </w14:solidFill>
          </w14:textFill>
        </w:rPr>
        <w:t>份，随响应文件一同递交。</w:t>
      </w:r>
    </w:p>
    <w:p w14:paraId="06839DD4">
      <w:pPr>
        <w:spacing w:line="440" w:lineRule="exact"/>
        <w:jc w:val="left"/>
        <w:rPr>
          <w:rFonts w:ascii="宋体" w:hAnsi="宋体" w:cs="宋体"/>
          <w:color w:val="000000" w:themeColor="text1"/>
          <w:sz w:val="24"/>
          <w:highlight w:val="none"/>
          <w:rPrChange w:id="3606" w:author="秦岳" w:date="2026-02-03T14:09:16Z">
            <w:rPr>
              <w:rFonts w:ascii="宋体" w:hAnsi="宋体" w:cs="宋体"/>
              <w:color w:val="auto"/>
              <w:sz w:val="24"/>
              <w:highlight w:val="none"/>
            </w:rPr>
          </w:rPrChange>
          <w14:textFill>
            <w14:solidFill>
              <w14:schemeClr w14:val="tx1"/>
            </w14:solidFill>
          </w14:textFill>
        </w:rPr>
      </w:pPr>
    </w:p>
    <w:p w14:paraId="2CBBFB47">
      <w:pPr>
        <w:spacing w:line="440" w:lineRule="exact"/>
        <w:jc w:val="left"/>
        <w:rPr>
          <w:rFonts w:ascii="宋体" w:hAnsi="宋体" w:cs="宋体"/>
          <w:color w:val="000000" w:themeColor="text1"/>
          <w:sz w:val="24"/>
          <w:highlight w:val="none"/>
          <w:rPrChange w:id="3607" w:author="秦岳" w:date="2026-02-03T14:09:16Z">
            <w:rPr>
              <w:rFonts w:ascii="宋体" w:hAnsi="宋体" w:cs="宋体"/>
              <w:color w:val="auto"/>
              <w:sz w:val="24"/>
              <w:highlight w:val="none"/>
            </w:rPr>
          </w:rPrChange>
          <w14:textFill>
            <w14:solidFill>
              <w14:schemeClr w14:val="tx1"/>
            </w14:solidFill>
          </w14:textFill>
        </w:rPr>
      </w:pPr>
    </w:p>
    <w:p w14:paraId="539FF76D">
      <w:pPr>
        <w:spacing w:line="440" w:lineRule="exact"/>
        <w:rPr>
          <w:rFonts w:ascii="宋体" w:hAnsi="宋体" w:cs="宋体"/>
          <w:color w:val="000000" w:themeColor="text1"/>
          <w:sz w:val="24"/>
          <w:highlight w:val="none"/>
          <w:u w:val="single"/>
          <w:rPrChange w:id="3608"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609"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3610"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4E34F9D3">
      <w:pPr>
        <w:spacing w:line="440" w:lineRule="exact"/>
        <w:rPr>
          <w:rFonts w:ascii="宋体" w:hAnsi="宋体" w:cs="宋体"/>
          <w:color w:val="000000" w:themeColor="text1"/>
          <w:sz w:val="24"/>
          <w:highlight w:val="none"/>
          <w:u w:val="single"/>
          <w:rPrChange w:id="3611"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612"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3613"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0E740094">
      <w:pPr>
        <w:spacing w:line="360" w:lineRule="auto"/>
        <w:rPr>
          <w:rFonts w:ascii="宋体" w:hAnsi="宋体" w:cs="宋体"/>
          <w:color w:val="000000" w:themeColor="text1"/>
          <w:sz w:val="24"/>
          <w:highlight w:val="none"/>
          <w:rPrChange w:id="361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15" w:author="秦岳" w:date="2026-02-03T14:09:16Z">
            <w:rPr>
              <w:rFonts w:hint="eastAsia" w:ascii="宋体" w:hAnsi="宋体" w:cs="宋体"/>
              <w:color w:val="auto"/>
              <w:sz w:val="24"/>
              <w:highlight w:val="none"/>
            </w:rPr>
          </w:rPrChange>
          <w14:textFill>
            <w14:solidFill>
              <w14:schemeClr w14:val="tx1"/>
            </w14:solidFill>
          </w14:textFill>
        </w:rPr>
        <w:t>地     址：</w:t>
      </w:r>
      <w:r>
        <w:rPr>
          <w:rFonts w:hint="eastAsia" w:ascii="宋体" w:hAnsi="宋体" w:cs="宋体"/>
          <w:color w:val="000000" w:themeColor="text1"/>
          <w:sz w:val="24"/>
          <w:highlight w:val="none"/>
          <w:u w:val="single"/>
          <w:rPrChange w:id="361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p>
    <w:p w14:paraId="5AA7519B">
      <w:pPr>
        <w:spacing w:line="360" w:lineRule="auto"/>
        <w:rPr>
          <w:rFonts w:ascii="宋体" w:hAnsi="宋体" w:cs="宋体"/>
          <w:color w:val="000000" w:themeColor="text1"/>
          <w:sz w:val="24"/>
          <w:highlight w:val="none"/>
          <w:rPrChange w:id="361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18" w:author="秦岳" w:date="2026-02-03T14:09:16Z">
            <w:rPr>
              <w:rFonts w:hint="eastAsia" w:ascii="宋体" w:hAnsi="宋体" w:cs="宋体"/>
              <w:color w:val="auto"/>
              <w:sz w:val="24"/>
              <w:highlight w:val="none"/>
            </w:rPr>
          </w:rPrChange>
          <w14:textFill>
            <w14:solidFill>
              <w14:schemeClr w14:val="tx1"/>
            </w14:solidFill>
          </w14:textFill>
        </w:rPr>
        <w:t>邮     编：</w:t>
      </w:r>
      <w:r>
        <w:rPr>
          <w:rFonts w:hint="eastAsia" w:ascii="宋体" w:hAnsi="宋体" w:cs="宋体"/>
          <w:color w:val="000000" w:themeColor="text1"/>
          <w:sz w:val="24"/>
          <w:highlight w:val="none"/>
          <w:u w:val="single"/>
          <w:rPrChange w:id="361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p>
    <w:p w14:paraId="0B37BFAB">
      <w:pPr>
        <w:spacing w:line="360" w:lineRule="auto"/>
        <w:rPr>
          <w:rFonts w:ascii="宋体" w:hAnsi="宋体" w:cs="宋体"/>
          <w:color w:val="000000" w:themeColor="text1"/>
          <w:sz w:val="24"/>
          <w:highlight w:val="none"/>
          <w:rPrChange w:id="362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21" w:author="秦岳" w:date="2026-02-03T14:09:16Z">
            <w:rPr>
              <w:rFonts w:hint="eastAsia" w:ascii="宋体" w:hAnsi="宋体" w:cs="宋体"/>
              <w:color w:val="auto"/>
              <w:sz w:val="24"/>
              <w:highlight w:val="none"/>
            </w:rPr>
          </w:rPrChange>
          <w14:textFill>
            <w14:solidFill>
              <w14:schemeClr w14:val="tx1"/>
            </w14:solidFill>
          </w14:textFill>
        </w:rPr>
        <w:t>电 话/传 真：</w:t>
      </w:r>
      <w:r>
        <w:rPr>
          <w:rFonts w:hint="eastAsia" w:ascii="宋体" w:hAnsi="宋体" w:cs="宋体"/>
          <w:color w:val="000000" w:themeColor="text1"/>
          <w:sz w:val="24"/>
          <w:highlight w:val="none"/>
          <w:u w:val="single"/>
          <w:rPrChange w:id="3622"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623"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78FBD1B8">
      <w:pPr>
        <w:spacing w:line="360" w:lineRule="auto"/>
        <w:rPr>
          <w:rFonts w:ascii="宋体" w:hAnsi="宋体" w:cs="宋体"/>
          <w:color w:val="000000" w:themeColor="text1"/>
          <w:sz w:val="24"/>
          <w:highlight w:val="none"/>
          <w:rPrChange w:id="362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25" w:author="秦岳" w:date="2026-02-03T14:09:16Z">
            <w:rPr>
              <w:rFonts w:hint="eastAsia" w:ascii="宋体" w:hAnsi="宋体" w:cs="宋体"/>
              <w:color w:val="auto"/>
              <w:sz w:val="24"/>
              <w:highlight w:val="none"/>
            </w:rPr>
          </w:rPrChange>
          <w14:textFill>
            <w14:solidFill>
              <w14:schemeClr w14:val="tx1"/>
            </w14:solidFill>
          </w14:textFill>
        </w:rPr>
        <w:t>电子信箱：</w:t>
      </w:r>
      <w:r>
        <w:rPr>
          <w:rFonts w:hint="eastAsia" w:ascii="宋体" w:hAnsi="宋体" w:cs="宋体"/>
          <w:color w:val="000000" w:themeColor="text1"/>
          <w:sz w:val="24"/>
          <w:highlight w:val="none"/>
          <w:u w:val="single"/>
          <w:rPrChange w:id="3626"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627" w:author="秦岳" w:date="2026-02-03T14:09:16Z">
            <w:rPr>
              <w:rFonts w:hint="eastAsia" w:ascii="宋体" w:hAnsi="宋体" w:cs="宋体"/>
              <w:color w:val="auto"/>
              <w:sz w:val="24"/>
              <w:highlight w:val="none"/>
            </w:rPr>
          </w:rPrChange>
          <w14:textFill>
            <w14:solidFill>
              <w14:schemeClr w14:val="tx1"/>
            </w14:solidFill>
          </w14:textFill>
        </w:rPr>
        <w:t xml:space="preserve"> </w:t>
      </w:r>
    </w:p>
    <w:p w14:paraId="261C8BAB">
      <w:pPr>
        <w:spacing w:line="440" w:lineRule="exact"/>
        <w:rPr>
          <w:rFonts w:ascii="宋体" w:hAnsi="宋体" w:cs="宋体"/>
          <w:color w:val="000000" w:themeColor="text1"/>
          <w:highlight w:val="none"/>
          <w:rPrChange w:id="3628" w:author="秦岳" w:date="2026-02-03T14:09:16Z">
            <w:rPr>
              <w:rFonts w:ascii="宋体" w:hAnsi="宋体" w:cs="宋体"/>
              <w:color w:val="auto"/>
              <w:highlight w:val="none"/>
            </w:rPr>
          </w:rPrChange>
          <w14:textFill>
            <w14:solidFill>
              <w14:schemeClr w14:val="tx1"/>
            </w14:solidFill>
          </w14:textFill>
        </w:rPr>
      </w:pPr>
      <w:r>
        <w:rPr>
          <w:rFonts w:hint="eastAsia" w:ascii="宋体" w:hAnsi="宋体" w:cs="宋体"/>
          <w:color w:val="000000" w:themeColor="text1"/>
          <w:sz w:val="24"/>
          <w:highlight w:val="none"/>
          <w:rPrChange w:id="3629"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492534AA">
      <w:pPr>
        <w:spacing w:line="440" w:lineRule="exact"/>
        <w:rPr>
          <w:rFonts w:ascii="宋体" w:hAnsi="宋体" w:cs="宋体"/>
          <w:color w:val="000000" w:themeColor="text1"/>
          <w:highlight w:val="none"/>
          <w:rPrChange w:id="3630" w:author="秦岳" w:date="2026-02-03T14:09:16Z">
            <w:rPr>
              <w:rFonts w:ascii="宋体" w:hAnsi="宋体" w:cs="宋体"/>
              <w:color w:val="auto"/>
              <w:highlight w:val="none"/>
            </w:rPr>
          </w:rPrChange>
          <w14:textFill>
            <w14:solidFill>
              <w14:schemeClr w14:val="tx1"/>
            </w14:solidFill>
          </w14:textFill>
        </w:rPr>
      </w:pPr>
    </w:p>
    <w:p w14:paraId="461AFB95">
      <w:pPr>
        <w:spacing w:line="0" w:lineRule="atLeast"/>
        <w:rPr>
          <w:rFonts w:ascii="宋体" w:hAnsi="宋体" w:cs="宋体"/>
          <w:color w:val="000000" w:themeColor="text1"/>
          <w:highlight w:val="none"/>
          <w:rPrChange w:id="3631" w:author="秦岳" w:date="2026-02-03T14:09:16Z">
            <w:rPr>
              <w:rFonts w:ascii="宋体" w:hAnsi="宋体" w:cs="宋体"/>
              <w:color w:val="auto"/>
              <w:highlight w:val="none"/>
            </w:rPr>
          </w:rPrChange>
          <w14:textFill>
            <w14:solidFill>
              <w14:schemeClr w14:val="tx1"/>
            </w14:solidFill>
          </w14:textFill>
        </w:rPr>
      </w:pPr>
    </w:p>
    <w:p w14:paraId="62976520">
      <w:pPr>
        <w:spacing w:line="360" w:lineRule="auto"/>
        <w:jc w:val="both"/>
        <w:outlineLvl w:val="1"/>
        <w:rPr>
          <w:rFonts w:ascii="宋体" w:hAnsi="宋体" w:eastAsia="宋体" w:cs="宋体"/>
          <w:b/>
          <w:color w:val="000000" w:themeColor="text1"/>
          <w:sz w:val="24"/>
          <w:highlight w:val="none"/>
          <w:rPrChange w:id="3632" w:author="秦岳" w:date="2026-02-03T14:09:16Z">
            <w:rPr>
              <w:rFonts w:ascii="宋体" w:hAnsi="宋体" w:eastAsia="宋体" w:cs="宋体"/>
              <w:b/>
              <w:color w:val="auto"/>
              <w:sz w:val="24"/>
              <w:highlight w:val="none"/>
            </w:rPr>
          </w:rPrChange>
          <w14:textFill>
            <w14:solidFill>
              <w14:schemeClr w14:val="tx1"/>
            </w14:solidFill>
          </w14:textFill>
        </w:rPr>
      </w:pPr>
      <w:r>
        <w:rPr>
          <w:rFonts w:hint="eastAsia" w:ascii="宋体" w:hAnsi="宋体" w:cs="宋体"/>
          <w:color w:val="000000" w:themeColor="text1"/>
          <w:highlight w:val="none"/>
          <w:rPrChange w:id="3633" w:author="秦岳" w:date="2026-02-03T14:09:16Z">
            <w:rPr>
              <w:rFonts w:hint="eastAsia" w:ascii="宋体" w:hAnsi="宋体" w:cs="宋体"/>
              <w:color w:val="auto"/>
              <w:highlight w:val="none"/>
            </w:rPr>
          </w:rPrChange>
          <w14:textFill>
            <w14:solidFill>
              <w14:schemeClr w14:val="tx1"/>
            </w14:solidFill>
          </w14:textFill>
        </w:rPr>
        <w:br w:type="page"/>
      </w:r>
      <w:r>
        <w:rPr>
          <w:rFonts w:hint="eastAsia" w:ascii="宋体" w:hAnsi="宋体" w:cs="宋体"/>
          <w:color w:val="000000" w:themeColor="text1"/>
          <w:sz w:val="24"/>
          <w:highlight w:val="none"/>
          <w:rPrChange w:id="3634"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635"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636" w:author="秦岳" w:date="2026-02-03T14:09:16Z">
            <w:rPr>
              <w:rFonts w:hint="eastAsia" w:ascii="宋体" w:hAnsi="宋体" w:cs="宋体"/>
              <w:color w:val="auto"/>
              <w:sz w:val="24"/>
              <w:highlight w:val="none"/>
            </w:rPr>
          </w:rPrChange>
          <w14:textFill>
            <w14:solidFill>
              <w14:schemeClr w14:val="tx1"/>
            </w14:solidFill>
          </w14:textFill>
        </w:rPr>
        <w:t xml:space="preserve">-2                  </w:t>
      </w:r>
      <w:r>
        <w:rPr>
          <w:rFonts w:hint="eastAsia" w:ascii="宋体" w:hAnsi="宋体" w:cs="宋体"/>
          <w:b/>
          <w:color w:val="000000" w:themeColor="text1"/>
          <w:sz w:val="28"/>
          <w:szCs w:val="28"/>
          <w:highlight w:val="none"/>
          <w:rPrChange w:id="3637" w:author="秦岳" w:date="2026-02-03T14:09:16Z">
            <w:rPr>
              <w:rFonts w:hint="eastAsia" w:ascii="宋体" w:hAnsi="宋体" w:cs="宋体"/>
              <w:b/>
              <w:color w:val="auto"/>
              <w:sz w:val="28"/>
              <w:szCs w:val="28"/>
              <w:highlight w:val="none"/>
            </w:rPr>
          </w:rPrChange>
          <w14:textFill>
            <w14:solidFill>
              <w14:schemeClr w14:val="tx1"/>
            </w14:solidFill>
          </w14:textFill>
        </w:rPr>
        <w:t>资格承诺函</w:t>
      </w:r>
    </w:p>
    <w:p w14:paraId="15F36F44">
      <w:pPr>
        <w:pStyle w:val="94"/>
        <w:ind w:firstLine="480" w:firstLineChars="200"/>
        <w:jc w:val="both"/>
        <w:rPr>
          <w:rFonts w:hint="default" w:ascii="宋体" w:hAnsi="宋体" w:eastAsia="宋体" w:cs="宋体"/>
          <w:color w:val="000000" w:themeColor="text1"/>
          <w:highlight w:val="none"/>
          <w:rPrChange w:id="3638"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39" w:author="秦岳" w:date="2026-02-03T14:09:16Z">
            <w:rPr>
              <w:rFonts w:ascii="宋体" w:hAnsi="宋体" w:eastAsia="宋体" w:cs="宋体"/>
              <w:color w:val="auto"/>
              <w:sz w:val="24"/>
              <w:highlight w:val="none"/>
            </w:rPr>
          </w:rPrChang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000000" w:themeColor="text1"/>
          <w:highlight w:val="none"/>
          <w:rPrChange w:id="3640"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41" w:author="秦岳" w:date="2026-02-03T14:09:16Z">
            <w:rPr>
              <w:rFonts w:ascii="宋体" w:hAnsi="宋体" w:eastAsia="宋体" w:cs="宋体"/>
              <w:color w:val="auto"/>
              <w:sz w:val="24"/>
              <w:highlight w:val="none"/>
            </w:rPr>
          </w:rPrChange>
          <w14:textFill>
            <w14:solidFill>
              <w14:schemeClr w14:val="tx1"/>
            </w14:solidFill>
          </w14:textFill>
        </w:rPr>
        <w:t>一、我单位(本人)具备</w:t>
      </w:r>
      <w:r>
        <w:rPr>
          <w:rFonts w:hint="eastAsia" w:ascii="宋体" w:hAnsi="宋体" w:cs="宋体"/>
          <w:color w:val="000000" w:themeColor="text1"/>
          <w:sz w:val="24"/>
          <w:highlight w:val="none"/>
          <w:lang w:eastAsia="zh-CN"/>
          <w:rPrChange w:id="3642" w:author="秦岳" w:date="2026-02-03T14:09:16Z">
            <w:rPr>
              <w:rFonts w:hint="eastAsia" w:ascii="宋体" w:hAnsi="宋体" w:cs="宋体"/>
              <w:color w:val="auto"/>
              <w:sz w:val="24"/>
              <w:highlight w:val="none"/>
              <w:lang w:eastAsia="zh-CN"/>
            </w:rPr>
          </w:rPrChange>
          <w14:textFill>
            <w14:solidFill>
              <w14:schemeClr w14:val="tx1"/>
            </w14:solidFill>
          </w14:textFill>
        </w:rPr>
        <w:t>询价文件</w:t>
      </w:r>
      <w:r>
        <w:rPr>
          <w:rFonts w:ascii="宋体" w:hAnsi="宋体" w:eastAsia="宋体" w:cs="宋体"/>
          <w:color w:val="000000" w:themeColor="text1"/>
          <w:sz w:val="24"/>
          <w:highlight w:val="none"/>
          <w:rPrChange w:id="3643" w:author="秦岳" w:date="2026-02-03T14:09:16Z">
            <w:rPr>
              <w:rFonts w:ascii="宋体" w:hAnsi="宋体" w:eastAsia="宋体" w:cs="宋体"/>
              <w:color w:val="auto"/>
              <w:sz w:val="24"/>
              <w:highlight w:val="none"/>
            </w:rPr>
          </w:rPrChange>
          <w14:textFill>
            <w14:solidFill>
              <w14:schemeClr w14:val="tx1"/>
            </w14:solidFill>
          </w14:textFill>
        </w:rPr>
        <w:t>要求以及《中华人民共和国政府采购法》第二十二条规定的条件:</w:t>
      </w:r>
    </w:p>
    <w:p w14:paraId="04717D94">
      <w:pPr>
        <w:pStyle w:val="94"/>
        <w:ind w:firstLine="400"/>
        <w:jc w:val="both"/>
        <w:rPr>
          <w:rFonts w:hint="default" w:ascii="宋体" w:hAnsi="宋体" w:eastAsia="宋体" w:cs="宋体"/>
          <w:color w:val="000000" w:themeColor="text1"/>
          <w:highlight w:val="none"/>
          <w:rPrChange w:id="3644"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45" w:author="秦岳" w:date="2026-02-03T14:09:16Z">
            <w:rPr>
              <w:rFonts w:ascii="宋体" w:hAnsi="宋体" w:eastAsia="宋体" w:cs="宋体"/>
              <w:color w:val="auto"/>
              <w:sz w:val="24"/>
              <w:highlight w:val="none"/>
            </w:rPr>
          </w:rPrChange>
          <w14:textFill>
            <w14:solidFill>
              <w14:schemeClr w14:val="tx1"/>
            </w14:solidFill>
          </w14:textFill>
        </w:rPr>
        <w:t>1.具有独立承担民事责任的能力;</w:t>
      </w:r>
    </w:p>
    <w:p w14:paraId="7FE42B9E">
      <w:pPr>
        <w:pStyle w:val="94"/>
        <w:ind w:firstLine="400"/>
        <w:jc w:val="both"/>
        <w:rPr>
          <w:rFonts w:hint="default" w:ascii="宋体" w:hAnsi="宋体" w:eastAsia="宋体" w:cs="宋体"/>
          <w:color w:val="000000" w:themeColor="text1"/>
          <w:highlight w:val="none"/>
          <w:rPrChange w:id="3646"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47" w:author="秦岳" w:date="2026-02-03T14:09:16Z">
            <w:rPr>
              <w:rFonts w:ascii="宋体" w:hAnsi="宋体" w:eastAsia="宋体" w:cs="宋体"/>
              <w:color w:val="auto"/>
              <w:sz w:val="24"/>
              <w:highlight w:val="none"/>
            </w:rPr>
          </w:rPrChange>
          <w14:textFill>
            <w14:solidFill>
              <w14:schemeClr w14:val="tx1"/>
            </w14:solidFill>
          </w14:textFill>
        </w:rPr>
        <w:t>2.具有良好的商业信誉和健全的财务会计制度;</w:t>
      </w:r>
    </w:p>
    <w:p w14:paraId="1DBCEC9C">
      <w:pPr>
        <w:pStyle w:val="94"/>
        <w:ind w:firstLine="400"/>
        <w:jc w:val="both"/>
        <w:rPr>
          <w:rFonts w:hint="default" w:ascii="宋体" w:hAnsi="宋体" w:eastAsia="宋体" w:cs="宋体"/>
          <w:color w:val="000000" w:themeColor="text1"/>
          <w:highlight w:val="none"/>
          <w:rPrChange w:id="3648"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49" w:author="秦岳" w:date="2026-02-03T14:09:16Z">
            <w:rPr>
              <w:rFonts w:ascii="宋体" w:hAnsi="宋体" w:eastAsia="宋体" w:cs="宋体"/>
              <w:color w:val="auto"/>
              <w:sz w:val="24"/>
              <w:highlight w:val="none"/>
            </w:rPr>
          </w:rPrChange>
          <w14:textFill>
            <w14:solidFill>
              <w14:schemeClr w14:val="tx1"/>
            </w14:solidFill>
          </w14:textFill>
        </w:rPr>
        <w:t>3.具有履行合同所必需的设备和专业技术能力;</w:t>
      </w:r>
    </w:p>
    <w:p w14:paraId="3C66D80F">
      <w:pPr>
        <w:pStyle w:val="94"/>
        <w:ind w:firstLine="400"/>
        <w:jc w:val="both"/>
        <w:rPr>
          <w:rFonts w:hint="default" w:ascii="宋体" w:hAnsi="宋体" w:eastAsia="宋体" w:cs="宋体"/>
          <w:color w:val="000000" w:themeColor="text1"/>
          <w:highlight w:val="none"/>
          <w:rPrChange w:id="3650"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51" w:author="秦岳" w:date="2026-02-03T14:09:16Z">
            <w:rPr>
              <w:rFonts w:ascii="宋体" w:hAnsi="宋体" w:eastAsia="宋体" w:cs="宋体"/>
              <w:color w:val="auto"/>
              <w:sz w:val="24"/>
              <w:highlight w:val="none"/>
            </w:rPr>
          </w:rPrChange>
          <w14:textFill>
            <w14:solidFill>
              <w14:schemeClr w14:val="tx1"/>
            </w14:solidFill>
          </w14:textFill>
        </w:rPr>
        <w:t>4.有依法缴纳税收和社会保障资金的良好记录;</w:t>
      </w:r>
    </w:p>
    <w:p w14:paraId="37328435">
      <w:pPr>
        <w:pStyle w:val="94"/>
        <w:ind w:firstLine="400"/>
        <w:jc w:val="both"/>
        <w:rPr>
          <w:rFonts w:hint="default" w:ascii="宋体" w:hAnsi="宋体" w:eastAsia="宋体" w:cs="宋体"/>
          <w:color w:val="000000" w:themeColor="text1"/>
          <w:highlight w:val="none"/>
          <w:rPrChange w:id="3652"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53" w:author="秦岳" w:date="2026-02-03T14:09:16Z">
            <w:rPr>
              <w:rFonts w:ascii="宋体" w:hAnsi="宋体" w:eastAsia="宋体" w:cs="宋体"/>
              <w:color w:val="auto"/>
              <w:sz w:val="24"/>
              <w:highlight w:val="none"/>
            </w:rPr>
          </w:rPrChange>
          <w14:textFill>
            <w14:solidFill>
              <w14:schemeClr w14:val="tx1"/>
            </w14:solidFill>
          </w14:textFill>
        </w:rPr>
        <w:t>5.参加政府采购活动前三年内，在经营活动中没有重大违法记录；</w:t>
      </w:r>
    </w:p>
    <w:p w14:paraId="2A90FDBF">
      <w:pPr>
        <w:pStyle w:val="94"/>
        <w:ind w:firstLine="400"/>
        <w:jc w:val="both"/>
        <w:rPr>
          <w:rFonts w:hint="default" w:ascii="宋体" w:hAnsi="宋体" w:eastAsia="宋体" w:cs="宋体"/>
          <w:color w:val="000000" w:themeColor="text1"/>
          <w:highlight w:val="none"/>
          <w:rPrChange w:id="3654"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55" w:author="秦岳" w:date="2026-02-03T14:09:16Z">
            <w:rPr>
              <w:rFonts w:ascii="宋体" w:hAnsi="宋体" w:eastAsia="宋体" w:cs="宋体"/>
              <w:color w:val="auto"/>
              <w:sz w:val="24"/>
              <w:highlight w:val="none"/>
            </w:rPr>
          </w:rPrChange>
          <w14:textFill>
            <w14:solidFill>
              <w14:schemeClr w14:val="tx1"/>
            </w14:solidFill>
          </w14:textFill>
        </w:rPr>
        <w:t>6.法律、行政法规规定的其他条件。</w:t>
      </w:r>
    </w:p>
    <w:p w14:paraId="46714359">
      <w:pPr>
        <w:pStyle w:val="94"/>
        <w:ind w:firstLine="400"/>
        <w:jc w:val="both"/>
        <w:rPr>
          <w:rFonts w:hint="default" w:ascii="宋体" w:hAnsi="宋体" w:eastAsia="宋体" w:cs="宋体"/>
          <w:color w:val="000000" w:themeColor="text1"/>
          <w:highlight w:val="none"/>
          <w:rPrChange w:id="3656"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57" w:author="秦岳" w:date="2026-02-03T14:09:16Z">
            <w:rPr>
              <w:rFonts w:ascii="宋体" w:hAnsi="宋体" w:eastAsia="宋体" w:cs="宋体"/>
              <w:color w:val="auto"/>
              <w:sz w:val="24"/>
              <w:highlight w:val="none"/>
            </w:rPr>
          </w:rPrChang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000000" w:themeColor="text1"/>
          <w:highlight w:val="none"/>
          <w:rPrChange w:id="3658"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59" w:author="秦岳" w:date="2026-02-03T14:09:16Z">
            <w:rPr>
              <w:rFonts w:ascii="宋体" w:hAnsi="宋体" w:eastAsia="宋体" w:cs="宋体"/>
              <w:color w:val="auto"/>
              <w:sz w:val="24"/>
              <w:highlight w:val="none"/>
            </w:rPr>
          </w:rPrChange>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000000" w:themeColor="text1"/>
          <w:sz w:val="24"/>
          <w:highlight w:val="none"/>
          <w:rPrChange w:id="3660" w:author="秦岳" w:date="2026-02-03T14:09:16Z">
            <w:rPr>
              <w:rFonts w:ascii="宋体" w:hAnsi="宋体" w:eastAsia="宋体" w:cs="宋体"/>
              <w:color w:val="auto"/>
              <w:sz w:val="24"/>
              <w:highlight w:val="none"/>
            </w:rPr>
          </w:rPrChange>
          <w14:textFill>
            <w14:solidFill>
              <w14:schemeClr w14:val="tx1"/>
            </w14:solidFill>
          </w14:textFill>
        </w:rPr>
      </w:pPr>
    </w:p>
    <w:p w14:paraId="22EC97FE">
      <w:pPr>
        <w:pStyle w:val="94"/>
        <w:ind w:firstLine="2200"/>
        <w:jc w:val="both"/>
        <w:rPr>
          <w:rFonts w:ascii="宋体" w:hAnsi="宋体" w:eastAsia="宋体" w:cs="宋体"/>
          <w:color w:val="000000" w:themeColor="text1"/>
          <w:sz w:val="24"/>
          <w:highlight w:val="none"/>
          <w:rPrChange w:id="3661" w:author="秦岳" w:date="2026-02-03T14:09:16Z">
            <w:rPr>
              <w:rFonts w:ascii="宋体" w:hAnsi="宋体" w:eastAsia="宋体" w:cs="宋体"/>
              <w:color w:val="auto"/>
              <w:sz w:val="24"/>
              <w:highlight w:val="none"/>
            </w:rPr>
          </w:rPrChange>
          <w14:textFill>
            <w14:solidFill>
              <w14:schemeClr w14:val="tx1"/>
            </w14:solidFill>
          </w14:textFill>
        </w:rPr>
      </w:pPr>
    </w:p>
    <w:p w14:paraId="77DD459A">
      <w:pPr>
        <w:pStyle w:val="94"/>
        <w:ind w:firstLine="2200"/>
        <w:jc w:val="both"/>
        <w:rPr>
          <w:rFonts w:hint="default" w:ascii="宋体" w:hAnsi="宋体" w:eastAsia="宋体" w:cs="宋体"/>
          <w:color w:val="000000" w:themeColor="text1"/>
          <w:highlight w:val="none"/>
          <w:rPrChange w:id="3662"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63" w:author="秦岳" w:date="2026-02-03T14:09:16Z">
            <w:rPr>
              <w:rFonts w:ascii="宋体" w:hAnsi="宋体" w:eastAsia="宋体" w:cs="宋体"/>
              <w:color w:val="auto"/>
              <w:sz w:val="24"/>
              <w:highlight w:val="none"/>
            </w:rPr>
          </w:rPrChange>
          <w14:textFill>
            <w14:solidFill>
              <w14:schemeClr w14:val="tx1"/>
            </w14:solidFill>
          </w14:textFill>
        </w:rPr>
        <w:t>供应商名称(单位公章):</w:t>
      </w:r>
    </w:p>
    <w:p w14:paraId="64C0AAFF">
      <w:pPr>
        <w:pStyle w:val="94"/>
        <w:ind w:firstLine="2200"/>
        <w:jc w:val="both"/>
        <w:rPr>
          <w:rFonts w:hint="default" w:ascii="宋体" w:hAnsi="宋体" w:eastAsia="宋体" w:cs="宋体"/>
          <w:color w:val="000000" w:themeColor="text1"/>
          <w:highlight w:val="none"/>
          <w:rPrChange w:id="3664"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65" w:author="秦岳" w:date="2026-02-03T14:09:16Z">
            <w:rPr>
              <w:rFonts w:ascii="宋体" w:hAnsi="宋体" w:eastAsia="宋体" w:cs="宋体"/>
              <w:color w:val="auto"/>
              <w:sz w:val="24"/>
              <w:highlight w:val="none"/>
            </w:rPr>
          </w:rPrChange>
          <w14:textFill>
            <w14:solidFill>
              <w14:schemeClr w14:val="tx1"/>
            </w14:solidFill>
          </w14:textFill>
        </w:rPr>
        <w:t xml:space="preserve"> 年   月   日</w:t>
      </w:r>
    </w:p>
    <w:p w14:paraId="22F35A40">
      <w:pPr>
        <w:pStyle w:val="94"/>
        <w:ind w:firstLine="400"/>
        <w:jc w:val="both"/>
        <w:rPr>
          <w:rFonts w:hint="default" w:ascii="宋体" w:hAnsi="宋体" w:eastAsia="宋体" w:cs="宋体"/>
          <w:color w:val="000000" w:themeColor="text1"/>
          <w:highlight w:val="none"/>
          <w:rPrChange w:id="3666"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67" w:author="秦岳" w:date="2026-02-03T14:09:16Z">
            <w:rPr>
              <w:rFonts w:ascii="宋体" w:hAnsi="宋体" w:eastAsia="宋体" w:cs="宋体"/>
              <w:color w:val="auto"/>
              <w:sz w:val="24"/>
              <w:highlight w:val="none"/>
            </w:rPr>
          </w:rPrChange>
          <w14:textFill>
            <w14:solidFill>
              <w14:schemeClr w14:val="tx1"/>
            </w14:solidFill>
          </w14:textFill>
        </w:rPr>
        <w:t>注:</w:t>
      </w:r>
    </w:p>
    <w:p w14:paraId="7DFA3D38">
      <w:pPr>
        <w:pStyle w:val="94"/>
        <w:spacing w:line="440" w:lineRule="exact"/>
        <w:jc w:val="both"/>
        <w:rPr>
          <w:rFonts w:hint="default" w:ascii="宋体" w:hAnsi="宋体" w:eastAsia="宋体" w:cs="宋体"/>
          <w:color w:val="000000" w:themeColor="text1"/>
          <w:highlight w:val="none"/>
          <w:rPrChange w:id="3668"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3669" w:author="秦岳" w:date="2026-02-03T14:09:16Z">
            <w:rPr>
              <w:rFonts w:ascii="宋体" w:hAnsi="宋体" w:eastAsia="宋体" w:cs="宋体"/>
              <w:color w:val="auto"/>
              <w:sz w:val="24"/>
              <w:highlight w:val="none"/>
            </w:rPr>
          </w:rPrChange>
          <w14:textFill>
            <w14:solidFill>
              <w14:schemeClr w14:val="tx1"/>
            </w14:solidFill>
          </w14:textFill>
        </w:rPr>
        <w:t>1.我单位(本人)专指参加政府采购活动的供应商(含自然人)；</w:t>
      </w:r>
    </w:p>
    <w:p w14:paraId="1CD4BD90">
      <w:pPr>
        <w:spacing w:line="440" w:lineRule="exact"/>
        <w:rPr>
          <w:rFonts w:hint="eastAsia" w:ascii="宋体" w:hAnsi="宋体" w:cs="宋体"/>
          <w:color w:val="000000" w:themeColor="text1"/>
          <w:sz w:val="24"/>
          <w:highlight w:val="none"/>
          <w:rPrChange w:id="3670" w:author="秦岳" w:date="2026-02-03T14:09:16Z">
            <w:rPr>
              <w:rFonts w:hint="eastAsia"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71" w:author="秦岳" w:date="2026-02-03T14:09:16Z">
            <w:rPr>
              <w:rFonts w:hint="eastAsia" w:ascii="宋体" w:hAnsi="宋体" w:cs="宋体"/>
              <w:color w:val="auto"/>
              <w:sz w:val="24"/>
              <w:highlight w:val="none"/>
            </w:rPr>
          </w:rPrChange>
          <w14:textFill>
            <w14:solidFill>
              <w14:schemeClr w14:val="tx1"/>
            </w14:solidFill>
          </w14:textFill>
        </w:rPr>
        <w:t>2.资格承诺的供应商应在投标(响应)文件中按此模板提供承诺函，否则，视为未按照</w:t>
      </w:r>
      <w:r>
        <w:rPr>
          <w:rFonts w:hint="eastAsia" w:ascii="宋体" w:hAnsi="宋体" w:cs="宋体"/>
          <w:color w:val="000000" w:themeColor="text1"/>
          <w:sz w:val="24"/>
          <w:highlight w:val="none"/>
          <w:lang w:eastAsia="zh-CN"/>
          <w:rPrChange w:id="3672" w:author="秦岳" w:date="2026-02-03T14:09:16Z">
            <w:rPr>
              <w:rFonts w:hint="eastAsia" w:ascii="宋体" w:hAnsi="宋体" w:cs="宋体"/>
              <w:color w:val="auto"/>
              <w:sz w:val="24"/>
              <w:highlight w:val="none"/>
              <w:lang w:eastAsia="zh-CN"/>
            </w:rPr>
          </w:rPrChange>
          <w14:textFill>
            <w14:solidFill>
              <w14:schemeClr w14:val="tx1"/>
            </w14:solidFill>
          </w14:textFill>
        </w:rPr>
        <w:t>询价文件</w:t>
      </w:r>
      <w:r>
        <w:rPr>
          <w:rFonts w:hint="eastAsia" w:ascii="宋体" w:hAnsi="宋体" w:cs="宋体"/>
          <w:color w:val="000000" w:themeColor="text1"/>
          <w:sz w:val="24"/>
          <w:highlight w:val="none"/>
          <w:rPrChange w:id="3673" w:author="秦岳" w:date="2026-02-03T14:09:16Z">
            <w:rPr>
              <w:rFonts w:hint="eastAsia" w:ascii="宋体" w:hAnsi="宋体" w:cs="宋体"/>
              <w:color w:val="auto"/>
              <w:sz w:val="24"/>
              <w:highlight w:val="none"/>
            </w:rPr>
          </w:rPrChange>
          <w14:textFill>
            <w14:solidFill>
              <w14:schemeClr w14:val="tx1"/>
            </w14:solidFill>
          </w14:textFill>
        </w:rPr>
        <w:t>规定提交供应商的资格及资信文件，按资格审查不通过处理。</w:t>
      </w:r>
    </w:p>
    <w:p w14:paraId="11595C18">
      <w:pPr>
        <w:pStyle w:val="41"/>
        <w:rPr>
          <w:rFonts w:hint="eastAsia" w:ascii="宋体" w:hAnsi="宋体" w:cs="宋体"/>
          <w:color w:val="000000" w:themeColor="text1"/>
          <w:sz w:val="24"/>
          <w:highlight w:val="none"/>
          <w:rPrChange w:id="3674" w:author="秦岳" w:date="2026-02-03T14:09:16Z">
            <w:rPr>
              <w:rFonts w:hint="eastAsia" w:ascii="宋体" w:hAnsi="宋体" w:cs="宋体"/>
              <w:color w:val="auto"/>
              <w:sz w:val="24"/>
              <w:highlight w:val="none"/>
            </w:rPr>
          </w:rPrChange>
          <w14:textFill>
            <w14:solidFill>
              <w14:schemeClr w14:val="tx1"/>
            </w14:solidFill>
          </w14:textFill>
        </w:rPr>
      </w:pPr>
    </w:p>
    <w:p w14:paraId="4F1D35A2">
      <w:pPr>
        <w:rPr>
          <w:rFonts w:hint="eastAsia" w:ascii="宋体" w:hAnsi="宋体" w:cs="宋体"/>
          <w:color w:val="000000" w:themeColor="text1"/>
          <w:sz w:val="24"/>
          <w:highlight w:val="none"/>
          <w:rPrChange w:id="3675" w:author="秦岳" w:date="2026-02-03T14:09:16Z">
            <w:rPr>
              <w:rFonts w:hint="eastAsia" w:ascii="宋体" w:hAnsi="宋体" w:cs="宋体"/>
              <w:color w:val="auto"/>
              <w:sz w:val="24"/>
              <w:highlight w:val="none"/>
            </w:rPr>
          </w:rPrChange>
          <w14:textFill>
            <w14:solidFill>
              <w14:schemeClr w14:val="tx1"/>
            </w14:solidFill>
          </w14:textFill>
        </w:rPr>
      </w:pPr>
    </w:p>
    <w:p w14:paraId="4F744A37">
      <w:pPr>
        <w:spacing w:line="380" w:lineRule="exact"/>
        <w:rPr>
          <w:rFonts w:ascii="宋体" w:hAnsi="宋体" w:cs="宋体"/>
          <w:color w:val="000000" w:themeColor="text1"/>
          <w:highlight w:val="none"/>
          <w:rPrChange w:id="3676" w:author="秦岳" w:date="2026-02-03T14:09:16Z">
            <w:rPr>
              <w:rFonts w:ascii="宋体" w:hAnsi="宋体" w:cs="宋体"/>
              <w:color w:val="auto"/>
              <w:highlight w:val="none"/>
            </w:rPr>
          </w:rPrChange>
          <w14:textFill>
            <w14:solidFill>
              <w14:schemeClr w14:val="tx1"/>
            </w14:solidFill>
          </w14:textFill>
        </w:rPr>
      </w:pPr>
    </w:p>
    <w:p w14:paraId="17A1B042">
      <w:pPr>
        <w:pStyle w:val="94"/>
        <w:spacing w:line="400" w:lineRule="exact"/>
        <w:rPr>
          <w:rFonts w:hint="default" w:ascii="宋体" w:hAnsi="宋体" w:eastAsia="宋体" w:cs="宋体"/>
          <w:color w:val="000000" w:themeColor="text1"/>
          <w:sz w:val="24"/>
          <w:highlight w:val="none"/>
          <w:rPrChange w:id="3677" w:author="秦岳" w:date="2026-02-03T14:09:16Z">
            <w:rPr>
              <w:rFonts w:hint="default" w:ascii="宋体" w:hAnsi="宋体" w:eastAsia="宋体" w:cs="宋体"/>
              <w:color w:val="auto"/>
              <w:sz w:val="24"/>
              <w:highlight w:val="none"/>
            </w:rPr>
          </w:rPrChange>
          <w14:textFill>
            <w14:solidFill>
              <w14:schemeClr w14:val="tx1"/>
            </w14:solidFill>
          </w14:textFill>
        </w:rPr>
      </w:pPr>
    </w:p>
    <w:p w14:paraId="345B366A">
      <w:pPr>
        <w:pStyle w:val="94"/>
        <w:spacing w:line="400" w:lineRule="exact"/>
        <w:rPr>
          <w:rFonts w:hint="default" w:ascii="宋体" w:hAnsi="宋体" w:eastAsia="宋体" w:cs="宋体"/>
          <w:b/>
          <w:color w:val="000000" w:themeColor="text1"/>
          <w:sz w:val="32"/>
          <w:highlight w:val="none"/>
          <w:rPrChange w:id="3678" w:author="秦岳" w:date="2026-02-03T14:09:16Z">
            <w:rPr>
              <w:rFonts w:hint="default" w:ascii="宋体" w:hAnsi="宋体" w:eastAsia="宋体" w:cs="宋体"/>
              <w:b/>
              <w:color w:val="auto"/>
              <w:sz w:val="32"/>
              <w:highlight w:val="none"/>
            </w:rPr>
          </w:rPrChange>
          <w14:textFill>
            <w14:solidFill>
              <w14:schemeClr w14:val="tx1"/>
            </w14:solidFill>
          </w14:textFill>
        </w:rPr>
      </w:pPr>
      <w:r>
        <w:rPr>
          <w:rFonts w:ascii="宋体" w:hAnsi="宋体" w:eastAsia="宋体" w:cs="宋体"/>
          <w:color w:val="000000" w:themeColor="text1"/>
          <w:sz w:val="24"/>
          <w:highlight w:val="none"/>
          <w:rPrChange w:id="3679" w:author="秦岳" w:date="2026-02-03T14:09:16Z">
            <w:rPr>
              <w:rFonts w:ascii="宋体" w:hAnsi="宋体" w:eastAsia="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680"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ascii="宋体" w:hAnsi="宋体" w:eastAsia="宋体" w:cs="宋体"/>
          <w:color w:val="000000" w:themeColor="text1"/>
          <w:sz w:val="24"/>
          <w:highlight w:val="none"/>
          <w:rPrChange w:id="3681" w:author="秦岳" w:date="2026-02-03T14:09:16Z">
            <w:rPr>
              <w:rFonts w:ascii="宋体" w:hAnsi="宋体" w:eastAsia="宋体" w:cs="宋体"/>
              <w:color w:val="auto"/>
              <w:sz w:val="24"/>
              <w:highlight w:val="none"/>
            </w:rPr>
          </w:rPrChange>
          <w14:textFill>
            <w14:solidFill>
              <w14:schemeClr w14:val="tx1"/>
            </w14:solidFill>
          </w14:textFill>
        </w:rPr>
        <w:t xml:space="preserve">-3                       </w:t>
      </w:r>
      <w:r>
        <w:rPr>
          <w:rFonts w:ascii="宋体" w:hAnsi="宋体" w:eastAsia="宋体" w:cs="宋体"/>
          <w:b/>
          <w:color w:val="000000" w:themeColor="text1"/>
          <w:sz w:val="28"/>
          <w:szCs w:val="28"/>
          <w:highlight w:val="none"/>
          <w:rPrChange w:id="3682" w:author="秦岳" w:date="2026-02-03T14:09:16Z">
            <w:rPr>
              <w:rFonts w:ascii="宋体" w:hAnsi="宋体" w:eastAsia="宋体" w:cs="宋体"/>
              <w:b/>
              <w:color w:val="auto"/>
              <w:sz w:val="28"/>
              <w:szCs w:val="28"/>
              <w:highlight w:val="none"/>
            </w:rPr>
          </w:rPrChange>
          <w14:textFill>
            <w14:solidFill>
              <w14:schemeClr w14:val="tx1"/>
            </w14:solidFill>
          </w14:textFill>
        </w:rPr>
        <w:t>营业执照等证明文件</w:t>
      </w:r>
    </w:p>
    <w:p w14:paraId="3959E227">
      <w:pPr>
        <w:spacing w:line="440" w:lineRule="exact"/>
        <w:rPr>
          <w:rFonts w:ascii="宋体" w:hAnsi="宋体" w:cs="宋体"/>
          <w:color w:val="000000" w:themeColor="text1"/>
          <w:sz w:val="24"/>
          <w:highlight w:val="none"/>
          <w:rPrChange w:id="3683" w:author="秦岳" w:date="2026-02-03T14:09:16Z">
            <w:rPr>
              <w:rFonts w:ascii="宋体" w:hAnsi="宋体" w:cs="宋体"/>
              <w:color w:val="auto"/>
              <w:sz w:val="24"/>
              <w:highlight w:val="none"/>
            </w:rPr>
          </w:rPrChange>
          <w14:textFill>
            <w14:solidFill>
              <w14:schemeClr w14:val="tx1"/>
            </w14:solidFill>
          </w14:textFill>
        </w:rPr>
      </w:pPr>
    </w:p>
    <w:p w14:paraId="14251530">
      <w:pPr>
        <w:spacing w:line="440" w:lineRule="exact"/>
        <w:rPr>
          <w:rFonts w:ascii="宋体" w:hAnsi="宋体" w:cs="宋体"/>
          <w:color w:val="000000" w:themeColor="text1"/>
          <w:sz w:val="24"/>
          <w:highlight w:val="none"/>
          <w:rPrChange w:id="3684" w:author="秦岳" w:date="2026-02-03T14:09:16Z">
            <w:rPr>
              <w:rFonts w:ascii="宋体" w:hAnsi="宋体" w:cs="宋体"/>
              <w:color w:val="auto"/>
              <w:sz w:val="24"/>
              <w:highlight w:val="none"/>
            </w:rPr>
          </w:rPrChange>
          <w14:textFill>
            <w14:solidFill>
              <w14:schemeClr w14:val="tx1"/>
            </w14:solidFill>
          </w14:textFill>
        </w:rPr>
      </w:pPr>
    </w:p>
    <w:p w14:paraId="7E5F23B6">
      <w:pPr>
        <w:spacing w:line="440" w:lineRule="exact"/>
        <w:rPr>
          <w:rFonts w:ascii="宋体" w:hAnsi="宋体" w:cs="宋体"/>
          <w:color w:val="000000" w:themeColor="text1"/>
          <w:sz w:val="24"/>
          <w:highlight w:val="none"/>
          <w:rPrChange w:id="368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686" w:author="秦岳" w:date="2026-02-03T14:09:16Z">
            <w:rPr>
              <w:rFonts w:hint="eastAsia" w:ascii="宋体" w:hAnsi="宋体" w:cs="宋体"/>
              <w:color w:val="auto"/>
              <w:sz w:val="24"/>
              <w:highlight w:val="none"/>
            </w:rPr>
          </w:rPrChange>
          <w14:textFill>
            <w14:solidFill>
              <w14:schemeClr w14:val="tx1"/>
            </w14:solidFill>
          </w14:textFill>
        </w:rPr>
        <w:t>★注意：</w:t>
      </w:r>
    </w:p>
    <w:p w14:paraId="76422576">
      <w:pPr>
        <w:spacing w:line="440" w:lineRule="exact"/>
        <w:rPr>
          <w:rFonts w:ascii="宋体" w:hAnsi="宋体" w:cs="宋体"/>
          <w:color w:val="000000" w:themeColor="text1"/>
          <w:sz w:val="24"/>
          <w:highlight w:val="none"/>
          <w:rPrChange w:id="368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688" w:author="秦岳" w:date="2026-02-03T14:09:16Z">
            <w:rPr>
              <w:rFonts w:hint="eastAsia" w:ascii="宋体" w:hAnsi="宋体" w:cs="宋体"/>
              <w:color w:val="auto"/>
              <w:sz w:val="24"/>
              <w:highlight w:val="none"/>
              <w:lang w:val="en-US" w:eastAsia="zh-CN"/>
            </w:rPr>
          </w:rPrChange>
          <w14:textFill>
            <w14:solidFill>
              <w14:schemeClr w14:val="tx1"/>
            </w14:solidFill>
          </w14:textFill>
        </w:rPr>
        <w:t>1</w:t>
      </w:r>
      <w:r>
        <w:rPr>
          <w:rFonts w:hint="eastAsia" w:ascii="宋体" w:hAnsi="宋体" w:cs="宋体"/>
          <w:color w:val="000000" w:themeColor="text1"/>
          <w:sz w:val="24"/>
          <w:highlight w:val="none"/>
          <w:rPrChange w:id="3689" w:author="秦岳" w:date="2026-02-03T14:09:16Z">
            <w:rPr>
              <w:rFonts w:hint="eastAsia" w:ascii="宋体" w:hAnsi="宋体" w:cs="宋体"/>
              <w:color w:val="auto"/>
              <w:sz w:val="24"/>
              <w:highlight w:val="none"/>
            </w:rPr>
          </w:rPrChange>
          <w14:textFill>
            <w14:solidFill>
              <w14:schemeClr w14:val="tx1"/>
            </w14:solidFill>
          </w14:textFill>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000000" w:themeColor="text1"/>
          <w:sz w:val="24"/>
          <w:highlight w:val="none"/>
          <w:lang w:val="en-US" w:eastAsia="zh-CN"/>
          <w:rPrChange w:id="3690" w:author="秦岳" w:date="2026-02-03T14:09:16Z">
            <w:rPr>
              <w:rFonts w:hint="eastAsia" w:ascii="宋体" w:hAnsi="宋体" w:cs="宋体"/>
              <w:color w:val="auto"/>
              <w:sz w:val="24"/>
              <w:highlight w:val="none"/>
              <w:lang w:val="en-US" w:eastAsia="zh-CN"/>
            </w:rPr>
          </w:rPrChange>
          <w14:textFill>
            <w14:solidFill>
              <w14:schemeClr w14:val="tx1"/>
            </w14:solidFill>
          </w14:textFill>
        </w:rPr>
      </w:pPr>
      <w:r>
        <w:rPr>
          <w:rFonts w:hint="eastAsia" w:ascii="宋体" w:hAnsi="宋体" w:cs="宋体"/>
          <w:color w:val="000000" w:themeColor="text1"/>
          <w:sz w:val="24"/>
          <w:highlight w:val="none"/>
          <w:lang w:val="en-US" w:eastAsia="zh-CN"/>
          <w:rPrChange w:id="3691" w:author="秦岳" w:date="2026-02-03T14:09:16Z">
            <w:rPr>
              <w:rFonts w:hint="eastAsia" w:ascii="宋体" w:hAnsi="宋体" w:cs="宋体"/>
              <w:color w:val="auto"/>
              <w:sz w:val="24"/>
              <w:highlight w:val="none"/>
              <w:lang w:val="en-US" w:eastAsia="zh-CN"/>
            </w:rPr>
          </w:rPrChange>
          <w14:textFill>
            <w14:solidFill>
              <w14:schemeClr w14:val="tx1"/>
            </w14:solidFill>
          </w14:textFill>
        </w:rPr>
        <w:t>2、上述证明文件复印件需加盖公章。</w:t>
      </w:r>
    </w:p>
    <w:p w14:paraId="7260CC49">
      <w:pPr>
        <w:pStyle w:val="41"/>
        <w:rPr>
          <w:rFonts w:hint="default"/>
          <w:color w:val="000000" w:themeColor="text1"/>
          <w:highlight w:val="none"/>
          <w:lang w:val="en-US" w:eastAsia="zh-CN"/>
          <w:rPrChange w:id="3692" w:author="秦岳" w:date="2026-02-03T14:09:16Z">
            <w:rPr>
              <w:rFonts w:hint="default"/>
              <w:color w:val="auto"/>
              <w:highlight w:val="none"/>
              <w:lang w:val="en-US" w:eastAsia="zh-CN"/>
            </w:rPr>
          </w:rPrChange>
          <w14:textFill>
            <w14:solidFill>
              <w14:schemeClr w14:val="tx1"/>
            </w14:solidFill>
          </w14:textFill>
        </w:rPr>
      </w:pPr>
    </w:p>
    <w:p w14:paraId="56F2F8A1">
      <w:pPr>
        <w:spacing w:line="440" w:lineRule="exact"/>
        <w:rPr>
          <w:rFonts w:ascii="宋体" w:hAnsi="宋体" w:cs="宋体"/>
          <w:color w:val="000000" w:themeColor="text1"/>
          <w:sz w:val="24"/>
          <w:highlight w:val="none"/>
          <w:u w:val="single"/>
          <w:rPrChange w:id="3693"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694"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3695"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7F448232">
      <w:pPr>
        <w:spacing w:line="440" w:lineRule="exact"/>
        <w:rPr>
          <w:rFonts w:ascii="宋体" w:hAnsi="宋体" w:cs="宋体"/>
          <w:color w:val="000000" w:themeColor="text1"/>
          <w:sz w:val="24"/>
          <w:highlight w:val="none"/>
          <w:u w:val="single"/>
          <w:rPrChange w:id="3696"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697"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3698"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679681CC">
      <w:pPr>
        <w:spacing w:line="380" w:lineRule="exact"/>
        <w:jc w:val="center"/>
        <w:rPr>
          <w:rFonts w:ascii="宋体" w:hAnsi="宋体" w:cs="宋体"/>
          <w:b/>
          <w:color w:val="000000" w:themeColor="text1"/>
          <w:sz w:val="28"/>
          <w:szCs w:val="28"/>
          <w:highlight w:val="none"/>
          <w:rPrChange w:id="3699" w:author="秦岳" w:date="2026-02-03T14:09:16Z">
            <w:rPr>
              <w:rFonts w:ascii="宋体" w:hAnsi="宋体" w:cs="宋体"/>
              <w:b/>
              <w:color w:val="auto"/>
              <w:sz w:val="28"/>
              <w:szCs w:val="28"/>
              <w:highlight w:val="none"/>
            </w:rPr>
          </w:rPrChange>
          <w14:textFill>
            <w14:solidFill>
              <w14:schemeClr w14:val="tx1"/>
            </w14:solidFill>
          </w14:textFill>
        </w:rPr>
      </w:pPr>
      <w:r>
        <w:rPr>
          <w:rFonts w:hint="eastAsia" w:ascii="宋体" w:hAnsi="宋体" w:cs="宋体"/>
          <w:color w:val="000000" w:themeColor="text1"/>
          <w:sz w:val="24"/>
          <w:highlight w:val="none"/>
          <w:rPrChange w:id="3700"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363AA58D">
      <w:pPr>
        <w:spacing w:line="380" w:lineRule="exact"/>
        <w:jc w:val="center"/>
        <w:rPr>
          <w:rFonts w:ascii="宋体" w:hAnsi="宋体" w:cs="宋体"/>
          <w:b/>
          <w:color w:val="000000" w:themeColor="text1"/>
          <w:sz w:val="28"/>
          <w:szCs w:val="28"/>
          <w:highlight w:val="none"/>
          <w:rPrChange w:id="3701" w:author="秦岳" w:date="2026-02-03T14:09:16Z">
            <w:rPr>
              <w:rFonts w:ascii="宋体" w:hAnsi="宋体" w:cs="宋体"/>
              <w:b/>
              <w:color w:val="auto"/>
              <w:sz w:val="28"/>
              <w:szCs w:val="28"/>
              <w:highlight w:val="none"/>
            </w:rPr>
          </w:rPrChange>
          <w14:textFill>
            <w14:solidFill>
              <w14:schemeClr w14:val="tx1"/>
            </w14:solidFill>
          </w14:textFill>
        </w:rPr>
      </w:pPr>
    </w:p>
    <w:p w14:paraId="1BF83697">
      <w:pPr>
        <w:spacing w:line="380" w:lineRule="exact"/>
        <w:jc w:val="center"/>
        <w:rPr>
          <w:rFonts w:ascii="宋体" w:hAnsi="宋体" w:cs="宋体"/>
          <w:b/>
          <w:color w:val="000000" w:themeColor="text1"/>
          <w:sz w:val="28"/>
          <w:szCs w:val="28"/>
          <w:highlight w:val="none"/>
          <w:rPrChange w:id="3702" w:author="秦岳" w:date="2026-02-03T14:09:16Z">
            <w:rPr>
              <w:rFonts w:ascii="宋体" w:hAnsi="宋体" w:cs="宋体"/>
              <w:b/>
              <w:color w:val="auto"/>
              <w:sz w:val="28"/>
              <w:szCs w:val="28"/>
              <w:highlight w:val="none"/>
            </w:rPr>
          </w:rPrChange>
          <w14:textFill>
            <w14:solidFill>
              <w14:schemeClr w14:val="tx1"/>
            </w14:solidFill>
          </w14:textFill>
        </w:rPr>
      </w:pPr>
    </w:p>
    <w:p w14:paraId="66CF6D55">
      <w:pPr>
        <w:spacing w:line="380" w:lineRule="exact"/>
        <w:jc w:val="center"/>
        <w:rPr>
          <w:rFonts w:ascii="宋体" w:hAnsi="宋体" w:cs="宋体"/>
          <w:b/>
          <w:color w:val="000000" w:themeColor="text1"/>
          <w:sz w:val="28"/>
          <w:szCs w:val="28"/>
          <w:highlight w:val="none"/>
          <w:rPrChange w:id="3703" w:author="秦岳" w:date="2026-02-03T14:09:16Z">
            <w:rPr>
              <w:rFonts w:ascii="宋体" w:hAnsi="宋体" w:cs="宋体"/>
              <w:b/>
              <w:color w:val="auto"/>
              <w:sz w:val="28"/>
              <w:szCs w:val="28"/>
              <w:highlight w:val="none"/>
            </w:rPr>
          </w:rPrChange>
          <w14:textFill>
            <w14:solidFill>
              <w14:schemeClr w14:val="tx1"/>
            </w14:solidFill>
          </w14:textFill>
        </w:rPr>
      </w:pPr>
    </w:p>
    <w:p w14:paraId="4AB97505">
      <w:pPr>
        <w:pStyle w:val="41"/>
        <w:rPr>
          <w:rFonts w:ascii="宋体" w:hAnsi="宋体" w:cs="宋体"/>
          <w:b/>
          <w:color w:val="000000" w:themeColor="text1"/>
          <w:sz w:val="28"/>
          <w:szCs w:val="28"/>
          <w:highlight w:val="none"/>
          <w:rPrChange w:id="3704" w:author="秦岳" w:date="2026-02-03T14:09:16Z">
            <w:rPr>
              <w:rFonts w:ascii="宋体" w:hAnsi="宋体" w:cs="宋体"/>
              <w:b/>
              <w:color w:val="auto"/>
              <w:sz w:val="28"/>
              <w:szCs w:val="28"/>
              <w:highlight w:val="none"/>
            </w:rPr>
          </w:rPrChange>
          <w14:textFill>
            <w14:solidFill>
              <w14:schemeClr w14:val="tx1"/>
            </w14:solidFill>
          </w14:textFill>
        </w:rPr>
      </w:pPr>
    </w:p>
    <w:p w14:paraId="3831973E">
      <w:pPr>
        <w:rPr>
          <w:rFonts w:ascii="宋体" w:hAnsi="宋体" w:cs="宋体"/>
          <w:b/>
          <w:color w:val="000000" w:themeColor="text1"/>
          <w:sz w:val="28"/>
          <w:szCs w:val="28"/>
          <w:highlight w:val="none"/>
          <w:rPrChange w:id="3705" w:author="秦岳" w:date="2026-02-03T14:09:16Z">
            <w:rPr>
              <w:rFonts w:ascii="宋体" w:hAnsi="宋体" w:cs="宋体"/>
              <w:b/>
              <w:color w:val="auto"/>
              <w:sz w:val="28"/>
              <w:szCs w:val="28"/>
              <w:highlight w:val="none"/>
            </w:rPr>
          </w:rPrChange>
          <w14:textFill>
            <w14:solidFill>
              <w14:schemeClr w14:val="tx1"/>
            </w14:solidFill>
          </w14:textFill>
        </w:rPr>
      </w:pPr>
    </w:p>
    <w:p w14:paraId="2745678E">
      <w:pPr>
        <w:pStyle w:val="41"/>
        <w:rPr>
          <w:rFonts w:ascii="宋体" w:hAnsi="宋体" w:cs="宋体"/>
          <w:b/>
          <w:color w:val="000000" w:themeColor="text1"/>
          <w:sz w:val="28"/>
          <w:szCs w:val="28"/>
          <w:highlight w:val="none"/>
          <w:rPrChange w:id="3706" w:author="秦岳" w:date="2026-02-03T14:09:16Z">
            <w:rPr>
              <w:rFonts w:ascii="宋体" w:hAnsi="宋体" w:cs="宋体"/>
              <w:b/>
              <w:color w:val="auto"/>
              <w:sz w:val="28"/>
              <w:szCs w:val="28"/>
              <w:highlight w:val="none"/>
            </w:rPr>
          </w:rPrChange>
          <w14:textFill>
            <w14:solidFill>
              <w14:schemeClr w14:val="tx1"/>
            </w14:solidFill>
          </w14:textFill>
        </w:rPr>
      </w:pPr>
    </w:p>
    <w:p w14:paraId="5D4026ED">
      <w:pPr>
        <w:rPr>
          <w:rFonts w:ascii="宋体" w:hAnsi="宋体" w:cs="宋体"/>
          <w:b/>
          <w:color w:val="000000" w:themeColor="text1"/>
          <w:sz w:val="28"/>
          <w:szCs w:val="28"/>
          <w:highlight w:val="none"/>
          <w:rPrChange w:id="3707" w:author="秦岳" w:date="2026-02-03T14:09:16Z">
            <w:rPr>
              <w:rFonts w:ascii="宋体" w:hAnsi="宋体" w:cs="宋体"/>
              <w:b/>
              <w:color w:val="auto"/>
              <w:sz w:val="28"/>
              <w:szCs w:val="28"/>
              <w:highlight w:val="none"/>
            </w:rPr>
          </w:rPrChange>
          <w14:textFill>
            <w14:solidFill>
              <w14:schemeClr w14:val="tx1"/>
            </w14:solidFill>
          </w14:textFill>
        </w:rPr>
      </w:pPr>
    </w:p>
    <w:p w14:paraId="64383290">
      <w:pPr>
        <w:pStyle w:val="41"/>
        <w:rPr>
          <w:rFonts w:ascii="宋体" w:hAnsi="宋体" w:cs="宋体"/>
          <w:b/>
          <w:color w:val="000000" w:themeColor="text1"/>
          <w:sz w:val="28"/>
          <w:szCs w:val="28"/>
          <w:highlight w:val="none"/>
          <w:rPrChange w:id="3708" w:author="秦岳" w:date="2026-02-03T14:09:16Z">
            <w:rPr>
              <w:rFonts w:ascii="宋体" w:hAnsi="宋体" w:cs="宋体"/>
              <w:b/>
              <w:color w:val="auto"/>
              <w:sz w:val="28"/>
              <w:szCs w:val="28"/>
              <w:highlight w:val="none"/>
            </w:rPr>
          </w:rPrChange>
          <w14:textFill>
            <w14:solidFill>
              <w14:schemeClr w14:val="tx1"/>
            </w14:solidFill>
          </w14:textFill>
        </w:rPr>
      </w:pPr>
    </w:p>
    <w:p w14:paraId="579B20F7">
      <w:pPr>
        <w:rPr>
          <w:rFonts w:ascii="宋体" w:hAnsi="宋体" w:cs="宋体"/>
          <w:b/>
          <w:color w:val="000000" w:themeColor="text1"/>
          <w:sz w:val="28"/>
          <w:szCs w:val="28"/>
          <w:highlight w:val="none"/>
          <w:rPrChange w:id="3709" w:author="秦岳" w:date="2026-02-03T14:09:16Z">
            <w:rPr>
              <w:rFonts w:ascii="宋体" w:hAnsi="宋体" w:cs="宋体"/>
              <w:b/>
              <w:color w:val="auto"/>
              <w:sz w:val="28"/>
              <w:szCs w:val="28"/>
              <w:highlight w:val="none"/>
            </w:rPr>
          </w:rPrChange>
          <w14:textFill>
            <w14:solidFill>
              <w14:schemeClr w14:val="tx1"/>
            </w14:solidFill>
          </w14:textFill>
        </w:rPr>
      </w:pPr>
    </w:p>
    <w:p w14:paraId="6CC1D1FE">
      <w:pPr>
        <w:pStyle w:val="41"/>
        <w:rPr>
          <w:rFonts w:ascii="宋体" w:hAnsi="宋体" w:cs="宋体"/>
          <w:b/>
          <w:color w:val="000000" w:themeColor="text1"/>
          <w:sz w:val="28"/>
          <w:szCs w:val="28"/>
          <w:highlight w:val="none"/>
          <w:rPrChange w:id="3710" w:author="秦岳" w:date="2026-02-03T14:09:16Z">
            <w:rPr>
              <w:rFonts w:ascii="宋体" w:hAnsi="宋体" w:cs="宋体"/>
              <w:b/>
              <w:color w:val="auto"/>
              <w:sz w:val="28"/>
              <w:szCs w:val="28"/>
              <w:highlight w:val="none"/>
            </w:rPr>
          </w:rPrChange>
          <w14:textFill>
            <w14:solidFill>
              <w14:schemeClr w14:val="tx1"/>
            </w14:solidFill>
          </w14:textFill>
        </w:rPr>
      </w:pPr>
    </w:p>
    <w:p w14:paraId="2B6C3ED7">
      <w:pPr>
        <w:rPr>
          <w:rFonts w:ascii="宋体" w:hAnsi="宋体" w:cs="宋体"/>
          <w:b/>
          <w:color w:val="000000" w:themeColor="text1"/>
          <w:sz w:val="28"/>
          <w:szCs w:val="28"/>
          <w:highlight w:val="none"/>
          <w:rPrChange w:id="3711" w:author="秦岳" w:date="2026-02-03T14:09:16Z">
            <w:rPr>
              <w:rFonts w:ascii="宋体" w:hAnsi="宋体" w:cs="宋体"/>
              <w:b/>
              <w:color w:val="auto"/>
              <w:sz w:val="28"/>
              <w:szCs w:val="28"/>
              <w:highlight w:val="none"/>
            </w:rPr>
          </w:rPrChange>
          <w14:textFill>
            <w14:solidFill>
              <w14:schemeClr w14:val="tx1"/>
            </w14:solidFill>
          </w14:textFill>
        </w:rPr>
      </w:pPr>
    </w:p>
    <w:p w14:paraId="3B77E101">
      <w:pPr>
        <w:pStyle w:val="41"/>
        <w:rPr>
          <w:rFonts w:ascii="宋体" w:hAnsi="宋体" w:cs="宋体"/>
          <w:b/>
          <w:color w:val="000000" w:themeColor="text1"/>
          <w:sz w:val="28"/>
          <w:szCs w:val="28"/>
          <w:highlight w:val="none"/>
          <w:rPrChange w:id="3712" w:author="秦岳" w:date="2026-02-03T14:09:16Z">
            <w:rPr>
              <w:rFonts w:ascii="宋体" w:hAnsi="宋体" w:cs="宋体"/>
              <w:b/>
              <w:color w:val="auto"/>
              <w:sz w:val="28"/>
              <w:szCs w:val="28"/>
              <w:highlight w:val="none"/>
            </w:rPr>
          </w:rPrChange>
          <w14:textFill>
            <w14:solidFill>
              <w14:schemeClr w14:val="tx1"/>
            </w14:solidFill>
          </w14:textFill>
        </w:rPr>
      </w:pPr>
    </w:p>
    <w:p w14:paraId="7EDFF6B6">
      <w:pPr>
        <w:rPr>
          <w:rFonts w:ascii="宋体" w:hAnsi="宋体" w:cs="宋体"/>
          <w:b/>
          <w:color w:val="000000" w:themeColor="text1"/>
          <w:sz w:val="28"/>
          <w:szCs w:val="28"/>
          <w:highlight w:val="none"/>
          <w:rPrChange w:id="3713" w:author="秦岳" w:date="2026-02-03T14:09:16Z">
            <w:rPr>
              <w:rFonts w:ascii="宋体" w:hAnsi="宋体" w:cs="宋体"/>
              <w:b/>
              <w:color w:val="auto"/>
              <w:sz w:val="28"/>
              <w:szCs w:val="28"/>
              <w:highlight w:val="none"/>
            </w:rPr>
          </w:rPrChange>
          <w14:textFill>
            <w14:solidFill>
              <w14:schemeClr w14:val="tx1"/>
            </w14:solidFill>
          </w14:textFill>
        </w:rPr>
      </w:pPr>
    </w:p>
    <w:p w14:paraId="0C94548D">
      <w:pPr>
        <w:pStyle w:val="41"/>
        <w:rPr>
          <w:color w:val="000000" w:themeColor="text1"/>
          <w:highlight w:val="none"/>
          <w:rPrChange w:id="3714" w:author="秦岳" w:date="2026-02-03T14:09:16Z">
            <w:rPr>
              <w:color w:val="auto"/>
              <w:highlight w:val="none"/>
            </w:rPr>
          </w:rPrChange>
          <w14:textFill>
            <w14:solidFill>
              <w14:schemeClr w14:val="tx1"/>
            </w14:solidFill>
          </w14:textFill>
        </w:rPr>
      </w:pPr>
    </w:p>
    <w:p w14:paraId="766FE87E">
      <w:pPr>
        <w:spacing w:line="380" w:lineRule="exact"/>
        <w:jc w:val="center"/>
        <w:rPr>
          <w:rFonts w:ascii="宋体" w:hAnsi="宋体" w:cs="宋体"/>
          <w:b/>
          <w:color w:val="000000" w:themeColor="text1"/>
          <w:sz w:val="28"/>
          <w:szCs w:val="28"/>
          <w:highlight w:val="none"/>
          <w:rPrChange w:id="3715" w:author="秦岳" w:date="2026-02-03T14:09:16Z">
            <w:rPr>
              <w:rFonts w:ascii="宋体" w:hAnsi="宋体" w:cs="宋体"/>
              <w:b/>
              <w:color w:val="auto"/>
              <w:sz w:val="28"/>
              <w:szCs w:val="28"/>
              <w:highlight w:val="none"/>
            </w:rPr>
          </w:rPrChange>
          <w14:textFill>
            <w14:solidFill>
              <w14:schemeClr w14:val="tx1"/>
            </w14:solidFill>
          </w14:textFill>
        </w:rPr>
      </w:pPr>
    </w:p>
    <w:p w14:paraId="34349F31">
      <w:pPr>
        <w:spacing w:line="380" w:lineRule="exact"/>
        <w:jc w:val="left"/>
        <w:rPr>
          <w:rFonts w:ascii="宋体" w:hAnsi="宋体" w:cs="宋体"/>
          <w:color w:val="000000" w:themeColor="text1"/>
          <w:sz w:val="24"/>
          <w:highlight w:val="none"/>
          <w:rPrChange w:id="3716" w:author="秦岳" w:date="2026-02-03T14:09:16Z">
            <w:rPr>
              <w:rFonts w:ascii="宋体" w:hAnsi="宋体" w:cs="宋体"/>
              <w:color w:val="auto"/>
              <w:sz w:val="24"/>
              <w:highlight w:val="none"/>
            </w:rPr>
          </w:rPrChange>
          <w14:textFill>
            <w14:solidFill>
              <w14:schemeClr w14:val="tx1"/>
            </w14:solidFill>
          </w14:textFill>
        </w:rPr>
      </w:pPr>
    </w:p>
    <w:p w14:paraId="6AE765DD">
      <w:pPr>
        <w:spacing w:line="380" w:lineRule="exact"/>
        <w:jc w:val="left"/>
        <w:rPr>
          <w:rFonts w:hint="eastAsia" w:ascii="宋体" w:hAnsi="宋体" w:cs="宋体"/>
          <w:color w:val="000000" w:themeColor="text1"/>
          <w:sz w:val="24"/>
          <w:highlight w:val="none"/>
          <w:rPrChange w:id="3717" w:author="秦岳" w:date="2026-02-03T14:09:16Z">
            <w:rPr>
              <w:rFonts w:hint="eastAsia" w:ascii="宋体" w:hAnsi="宋体" w:cs="宋体"/>
              <w:color w:val="auto"/>
              <w:sz w:val="24"/>
              <w:highlight w:val="none"/>
            </w:rPr>
          </w:rPrChange>
          <w14:textFill>
            <w14:solidFill>
              <w14:schemeClr w14:val="tx1"/>
            </w14:solidFill>
          </w14:textFill>
        </w:rPr>
      </w:pPr>
    </w:p>
    <w:p w14:paraId="3E1ACCDA">
      <w:pPr>
        <w:spacing w:line="380" w:lineRule="exact"/>
        <w:jc w:val="left"/>
        <w:rPr>
          <w:rFonts w:hint="eastAsia" w:ascii="宋体" w:hAnsi="宋体" w:cs="宋体"/>
          <w:b/>
          <w:color w:val="000000" w:themeColor="text1"/>
          <w:sz w:val="28"/>
          <w:szCs w:val="28"/>
          <w:highlight w:val="none"/>
          <w:rPrChange w:id="3718" w:author="秦岳" w:date="2026-02-03T14:09:16Z">
            <w:rPr>
              <w:rFonts w:hint="eastAsia" w:ascii="宋体" w:hAnsi="宋体" w:cs="宋体"/>
              <w:b/>
              <w:color w:val="auto"/>
              <w:sz w:val="28"/>
              <w:szCs w:val="28"/>
              <w:highlight w:val="none"/>
            </w:rPr>
          </w:rPrChange>
          <w14:textFill>
            <w14:solidFill>
              <w14:schemeClr w14:val="tx1"/>
            </w14:solidFill>
          </w14:textFill>
        </w:rPr>
      </w:pPr>
      <w:r>
        <w:rPr>
          <w:rFonts w:hint="eastAsia" w:ascii="宋体" w:hAnsi="宋体" w:cs="宋体"/>
          <w:color w:val="000000" w:themeColor="text1"/>
          <w:sz w:val="24"/>
          <w:highlight w:val="none"/>
          <w:rPrChange w:id="3719"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720"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721" w:author="秦岳" w:date="2026-02-03T14:09:16Z">
            <w:rPr>
              <w:rFonts w:hint="eastAsia" w:ascii="宋体" w:hAnsi="宋体" w:cs="宋体"/>
              <w:color w:val="auto"/>
              <w:sz w:val="24"/>
              <w:highlight w:val="none"/>
            </w:rPr>
          </w:rPrChange>
          <w14:textFill>
            <w14:solidFill>
              <w14:schemeClr w14:val="tx1"/>
            </w14:solidFill>
          </w14:textFill>
        </w:rPr>
        <w:t>-4</w:t>
      </w:r>
      <w:r>
        <w:rPr>
          <w:rFonts w:hint="eastAsia" w:ascii="宋体" w:hAnsi="宋体" w:cs="宋体"/>
          <w:b/>
          <w:color w:val="000000" w:themeColor="text1"/>
          <w:sz w:val="28"/>
          <w:szCs w:val="28"/>
          <w:highlight w:val="none"/>
          <w:rPrChange w:id="3722" w:author="秦岳" w:date="2026-02-03T14:09:16Z">
            <w:rPr>
              <w:rFonts w:hint="eastAsia" w:ascii="宋体" w:hAnsi="宋体" w:cs="宋体"/>
              <w:b/>
              <w:color w:val="auto"/>
              <w:sz w:val="28"/>
              <w:szCs w:val="28"/>
              <w:highlight w:val="none"/>
            </w:rPr>
          </w:rPrChange>
          <w14:textFill>
            <w14:solidFill>
              <w14:schemeClr w14:val="tx1"/>
            </w14:solidFill>
          </w14:textFill>
        </w:rPr>
        <w:t xml:space="preserve">             </w:t>
      </w:r>
    </w:p>
    <w:p w14:paraId="4CD94E8B">
      <w:pPr>
        <w:spacing w:line="380" w:lineRule="exact"/>
        <w:jc w:val="left"/>
        <w:rPr>
          <w:rFonts w:ascii="宋体" w:hAnsi="宋体" w:cs="宋体"/>
          <w:color w:val="000000" w:themeColor="text1"/>
          <w:sz w:val="32"/>
          <w:highlight w:val="none"/>
          <w:rPrChange w:id="3723" w:author="秦岳" w:date="2026-02-03T14:09:16Z">
            <w:rPr>
              <w:rFonts w:ascii="宋体" w:hAnsi="宋体" w:cs="宋体"/>
              <w:color w:val="auto"/>
              <w:sz w:val="32"/>
              <w:highlight w:val="none"/>
            </w:rPr>
          </w:rPrChange>
          <w14:textFill>
            <w14:solidFill>
              <w14:schemeClr w14:val="tx1"/>
            </w14:solidFill>
          </w14:textFill>
        </w:rPr>
      </w:pPr>
      <w:r>
        <w:rPr>
          <w:rFonts w:hint="eastAsia" w:ascii="宋体" w:hAnsi="宋体" w:cs="宋体"/>
          <w:b/>
          <w:color w:val="000000" w:themeColor="text1"/>
          <w:sz w:val="28"/>
          <w:szCs w:val="28"/>
          <w:highlight w:val="none"/>
          <w:rPrChange w:id="3724" w:author="秦岳" w:date="2026-02-03T14:09:16Z">
            <w:rPr>
              <w:rFonts w:hint="eastAsia" w:ascii="宋体" w:hAnsi="宋体" w:cs="宋体"/>
              <w:b/>
              <w:color w:val="auto"/>
              <w:sz w:val="28"/>
              <w:szCs w:val="28"/>
              <w:highlight w:val="none"/>
            </w:rPr>
          </w:rPrChange>
          <w14:textFill>
            <w14:solidFill>
              <w14:schemeClr w14:val="tx1"/>
            </w14:solidFill>
          </w14:textFill>
        </w:rPr>
        <w:t xml:space="preserve">  单位负责人授权书</w:t>
      </w:r>
    </w:p>
    <w:p w14:paraId="15379350">
      <w:pPr>
        <w:spacing w:line="400" w:lineRule="exact"/>
        <w:rPr>
          <w:rFonts w:ascii="宋体" w:hAnsi="宋体" w:cs="宋体"/>
          <w:color w:val="000000" w:themeColor="text1"/>
          <w:sz w:val="24"/>
          <w:highlight w:val="none"/>
          <w:rPrChange w:id="3725" w:author="秦岳" w:date="2026-02-03T14:09:16Z">
            <w:rPr>
              <w:rFonts w:ascii="宋体" w:hAnsi="宋体" w:cs="宋体"/>
              <w:color w:val="auto"/>
              <w:sz w:val="24"/>
              <w:highlight w:val="none"/>
            </w:rPr>
          </w:rPrChange>
          <w14:textFill>
            <w14:solidFill>
              <w14:schemeClr w14:val="tx1"/>
            </w14:solidFill>
          </w14:textFill>
        </w:rPr>
      </w:pPr>
    </w:p>
    <w:p w14:paraId="5B20B490">
      <w:pPr>
        <w:spacing w:line="400" w:lineRule="exact"/>
        <w:rPr>
          <w:rFonts w:hint="eastAsia" w:ascii="宋体" w:hAnsi="宋体" w:eastAsia="宋体" w:cs="宋体"/>
          <w:color w:val="000000" w:themeColor="text1"/>
          <w:sz w:val="24"/>
          <w:highlight w:val="none"/>
          <w:lang w:eastAsia="zh-CN"/>
          <w:rPrChange w:id="3726"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rPrChange w:id="3727" w:author="秦岳" w:date="2026-02-03T14:09:16Z">
            <w:rPr>
              <w:rFonts w:hint="eastAsia" w:ascii="宋体" w:hAnsi="宋体" w:cs="宋体"/>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728"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42221C89">
      <w:pPr>
        <w:spacing w:line="400" w:lineRule="exact"/>
        <w:ind w:firstLine="480" w:firstLineChars="200"/>
        <w:rPr>
          <w:rFonts w:ascii="宋体" w:hAnsi="宋体" w:cs="宋体"/>
          <w:color w:val="000000" w:themeColor="text1"/>
          <w:sz w:val="24"/>
          <w:highlight w:val="none"/>
          <w:rPrChange w:id="372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30" w:author="秦岳" w:date="2026-02-03T14:09:16Z">
            <w:rPr>
              <w:rFonts w:hint="eastAsia" w:ascii="宋体" w:hAnsi="宋体" w:cs="宋体"/>
              <w:color w:val="auto"/>
              <w:sz w:val="24"/>
              <w:highlight w:val="none"/>
            </w:rPr>
          </w:rPrChange>
          <w14:textFill>
            <w14:solidFill>
              <w14:schemeClr w14:val="tx1"/>
            </w14:solidFill>
          </w14:textFill>
        </w:rPr>
        <w:t>我方的单位负责人</w:t>
      </w:r>
      <w:r>
        <w:rPr>
          <w:rFonts w:hint="eastAsia" w:ascii="宋体" w:hAnsi="宋体" w:cs="宋体"/>
          <w:color w:val="000000" w:themeColor="text1"/>
          <w:sz w:val="24"/>
          <w:highlight w:val="none"/>
          <w:u w:val="single"/>
          <w:rPrChange w:id="3731" w:author="秦岳" w:date="2026-02-03T14:09:16Z">
            <w:rPr>
              <w:rFonts w:hint="eastAsia" w:ascii="宋体" w:hAnsi="宋体" w:cs="宋体"/>
              <w:color w:val="auto"/>
              <w:sz w:val="24"/>
              <w:highlight w:val="none"/>
              <w:u w:val="single"/>
            </w:rPr>
          </w:rPrChange>
          <w14:textFill>
            <w14:solidFill>
              <w14:schemeClr w14:val="tx1"/>
            </w14:solidFill>
          </w14:textFill>
        </w:rPr>
        <w:t>（填写“单位负责人全名”）</w:t>
      </w:r>
      <w:r>
        <w:rPr>
          <w:rFonts w:hint="eastAsia" w:ascii="宋体" w:hAnsi="宋体" w:cs="宋体"/>
          <w:color w:val="000000" w:themeColor="text1"/>
          <w:sz w:val="24"/>
          <w:highlight w:val="none"/>
          <w:rPrChange w:id="3732" w:author="秦岳" w:date="2026-02-03T14:09:16Z">
            <w:rPr>
              <w:rFonts w:hint="eastAsia" w:ascii="宋体" w:hAnsi="宋体" w:cs="宋体"/>
              <w:color w:val="auto"/>
              <w:sz w:val="24"/>
              <w:highlight w:val="none"/>
            </w:rPr>
          </w:rPrChange>
          <w14:textFill>
            <w14:solidFill>
              <w14:schemeClr w14:val="tx1"/>
            </w14:solidFill>
          </w14:textFill>
        </w:rPr>
        <w:t>授权</w:t>
      </w:r>
      <w:r>
        <w:rPr>
          <w:rFonts w:hint="eastAsia" w:ascii="宋体" w:hAnsi="宋体" w:cs="宋体"/>
          <w:color w:val="000000" w:themeColor="text1"/>
          <w:sz w:val="24"/>
          <w:highlight w:val="none"/>
          <w:u w:val="single"/>
          <w:rPrChange w:id="3733" w:author="秦岳" w:date="2026-02-03T14:09:16Z">
            <w:rPr>
              <w:rFonts w:hint="eastAsia" w:ascii="宋体" w:hAnsi="宋体" w:cs="宋体"/>
              <w:color w:val="auto"/>
              <w:sz w:val="24"/>
              <w:highlight w:val="none"/>
              <w:u w:val="single"/>
            </w:rPr>
          </w:rPrChange>
          <w14:textFill>
            <w14:solidFill>
              <w14:schemeClr w14:val="tx1"/>
            </w14:solidFill>
          </w14:textFill>
        </w:rPr>
        <w:t>（填写“供应商代表全名”）</w:t>
      </w:r>
      <w:r>
        <w:rPr>
          <w:rFonts w:hint="eastAsia" w:ascii="宋体" w:hAnsi="宋体" w:cs="宋体"/>
          <w:color w:val="000000" w:themeColor="text1"/>
          <w:sz w:val="24"/>
          <w:highlight w:val="none"/>
          <w:rPrChange w:id="3734" w:author="秦岳" w:date="2026-02-03T14:09:16Z">
            <w:rPr>
              <w:rFonts w:hint="eastAsia" w:ascii="宋体" w:hAnsi="宋体" w:cs="宋体"/>
              <w:color w:val="auto"/>
              <w:sz w:val="24"/>
              <w:highlight w:val="none"/>
            </w:rPr>
          </w:rPrChange>
          <w14:textFill>
            <w14:solidFill>
              <w14:schemeClr w14:val="tx1"/>
            </w14:solidFill>
          </w14:textFill>
        </w:rPr>
        <w:t>为我方的供应商代表，代表我方参加</w:t>
      </w:r>
      <w:r>
        <w:rPr>
          <w:rFonts w:hint="eastAsia" w:ascii="宋体" w:hAnsi="宋体" w:cs="宋体"/>
          <w:color w:val="000000" w:themeColor="text1"/>
          <w:sz w:val="24"/>
          <w:highlight w:val="none"/>
          <w:lang w:val="en-US" w:eastAsia="zh-CN"/>
          <w:rPrChange w:id="3735" w:author="秦岳" w:date="2026-02-03T14:09:16Z">
            <w:rPr>
              <w:rFonts w:hint="eastAsia" w:ascii="宋体" w:hAnsi="宋体" w:cs="宋体"/>
              <w:color w:val="auto"/>
              <w:sz w:val="24"/>
              <w:highlight w:val="none"/>
              <w:lang w:val="en-US" w:eastAsia="zh-CN"/>
            </w:rPr>
          </w:rPrChange>
          <w14:textFill>
            <w14:solidFill>
              <w14:schemeClr w14:val="tx1"/>
            </w14:solidFill>
          </w14:textFill>
        </w:rPr>
        <w:t>金林湾四期F09、F12、F14地块环境服务采购</w:t>
      </w:r>
      <w:r>
        <w:rPr>
          <w:rFonts w:hint="eastAsia" w:ascii="宋体" w:hAnsi="宋体" w:cs="宋体"/>
          <w:color w:val="000000" w:themeColor="text1"/>
          <w:sz w:val="24"/>
          <w:highlight w:val="none"/>
          <w:u w:val="single"/>
          <w:rPrChange w:id="3736" w:author="秦岳" w:date="2026-02-03T14:09:16Z">
            <w:rPr>
              <w:rFonts w:hint="eastAsia" w:ascii="宋体" w:hAnsi="宋体" w:cs="宋体"/>
              <w:color w:val="auto"/>
              <w:sz w:val="24"/>
              <w:highlight w:val="none"/>
              <w:u w:val="single"/>
            </w:rPr>
          </w:rPrChange>
          <w14:textFill>
            <w14:solidFill>
              <w14:schemeClr w14:val="tx1"/>
            </w14:solidFill>
          </w14:textFill>
        </w:rPr>
        <w:t>（填写“项目名称”）</w:t>
      </w:r>
      <w:r>
        <w:rPr>
          <w:rFonts w:hint="eastAsia" w:ascii="宋体" w:hAnsi="宋体" w:cs="宋体"/>
          <w:color w:val="000000" w:themeColor="text1"/>
          <w:sz w:val="24"/>
          <w:highlight w:val="none"/>
          <w:rPrChange w:id="3737" w:author="秦岳" w:date="2026-02-03T14:09:16Z">
            <w:rPr>
              <w:rFonts w:hint="eastAsia" w:ascii="宋体" w:hAnsi="宋体" w:cs="宋体"/>
              <w:color w:val="auto"/>
              <w:sz w:val="24"/>
              <w:highlight w:val="none"/>
            </w:rPr>
          </w:rPrChange>
          <w14:textFill>
            <w14:solidFill>
              <w14:schemeClr w14:val="tx1"/>
            </w14:solidFill>
          </w14:textFill>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000000" w:themeColor="text1"/>
          <w:sz w:val="24"/>
          <w:highlight w:val="none"/>
          <w:rPrChange w:id="373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39" w:author="秦岳" w:date="2026-02-03T14:09:16Z">
            <w:rPr>
              <w:rFonts w:hint="eastAsia" w:ascii="宋体" w:hAnsi="宋体" w:cs="宋体"/>
              <w:color w:val="auto"/>
              <w:sz w:val="24"/>
              <w:highlight w:val="none"/>
            </w:rPr>
          </w:rPrChange>
          <w14:textFill>
            <w14:solidFill>
              <w14:schemeClr w14:val="tx1"/>
            </w14:solidFill>
          </w14:textFill>
        </w:rPr>
        <w:t xml:space="preserve">    供应商代表无转委权。特此授权。</w:t>
      </w:r>
    </w:p>
    <w:p w14:paraId="3B7B0531">
      <w:pPr>
        <w:spacing w:line="400" w:lineRule="exact"/>
        <w:jc w:val="center"/>
        <w:rPr>
          <w:rFonts w:ascii="宋体" w:hAnsi="宋体" w:cs="宋体"/>
          <w:color w:val="000000" w:themeColor="text1"/>
          <w:sz w:val="24"/>
          <w:highlight w:val="none"/>
          <w:rPrChange w:id="374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41" w:author="秦岳" w:date="2026-02-03T14:09:16Z">
            <w:rPr>
              <w:rFonts w:hint="eastAsia" w:ascii="宋体" w:hAnsi="宋体" w:cs="宋体"/>
              <w:color w:val="auto"/>
              <w:sz w:val="24"/>
              <w:highlight w:val="none"/>
            </w:rPr>
          </w:rPrChange>
          <w14:textFill>
            <w14:solidFill>
              <w14:schemeClr w14:val="tx1"/>
            </w14:solidFill>
          </w14:textFill>
        </w:rPr>
        <w:t>（以下无正文）</w:t>
      </w:r>
    </w:p>
    <w:p w14:paraId="421DCA9F">
      <w:pPr>
        <w:spacing w:line="400" w:lineRule="exact"/>
        <w:rPr>
          <w:rFonts w:ascii="宋体" w:hAnsi="宋体" w:cs="宋体"/>
          <w:color w:val="000000" w:themeColor="text1"/>
          <w:sz w:val="24"/>
          <w:highlight w:val="none"/>
          <w:rPrChange w:id="374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43" w:author="秦岳" w:date="2026-02-03T14:09:16Z">
            <w:rPr>
              <w:rFonts w:hint="eastAsia" w:ascii="宋体" w:hAnsi="宋体" w:cs="宋体"/>
              <w:color w:val="auto"/>
              <w:sz w:val="24"/>
              <w:highlight w:val="none"/>
            </w:rPr>
          </w:rPrChange>
          <w14:textFill>
            <w14:solidFill>
              <w14:schemeClr w14:val="tx1"/>
            </w14:solidFill>
          </w14:textFill>
        </w:rPr>
        <w:t>单位负责人：身份证号：手机：</w:t>
      </w:r>
    </w:p>
    <w:p w14:paraId="674AFE66">
      <w:pPr>
        <w:spacing w:line="400" w:lineRule="exact"/>
        <w:rPr>
          <w:rFonts w:ascii="宋体" w:hAnsi="宋体" w:cs="宋体"/>
          <w:color w:val="000000" w:themeColor="text1"/>
          <w:sz w:val="24"/>
          <w:highlight w:val="none"/>
          <w:rPrChange w:id="374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45" w:author="秦岳" w:date="2026-02-03T14:09:16Z">
            <w:rPr>
              <w:rFonts w:hint="eastAsia" w:ascii="宋体" w:hAnsi="宋体" w:cs="宋体"/>
              <w:color w:val="auto"/>
              <w:sz w:val="24"/>
              <w:highlight w:val="none"/>
            </w:rPr>
          </w:rPrChange>
          <w14:textFill>
            <w14:solidFill>
              <w14:schemeClr w14:val="tx1"/>
            </w14:solidFill>
          </w14:textFill>
        </w:rPr>
        <w:t xml:space="preserve">供应商代表：身份证号：手机： </w:t>
      </w:r>
    </w:p>
    <w:p w14:paraId="4B24C9FF">
      <w:pPr>
        <w:spacing w:line="400" w:lineRule="exact"/>
        <w:rPr>
          <w:rFonts w:ascii="宋体" w:hAnsi="宋体" w:cs="宋体"/>
          <w:color w:val="000000" w:themeColor="text1"/>
          <w:sz w:val="24"/>
          <w:highlight w:val="none"/>
          <w:rPrChange w:id="3746" w:author="秦岳" w:date="2026-02-03T14:09:16Z">
            <w:rPr>
              <w:rFonts w:ascii="宋体" w:hAnsi="宋体" w:cs="宋体"/>
              <w:color w:val="auto"/>
              <w:sz w:val="24"/>
              <w:highlight w:val="none"/>
            </w:rPr>
          </w:rPrChange>
          <w14:textFill>
            <w14:solidFill>
              <w14:schemeClr w14:val="tx1"/>
            </w14:solidFill>
          </w14:textFill>
        </w:rPr>
      </w:pPr>
    </w:p>
    <w:p w14:paraId="65B5C866">
      <w:pPr>
        <w:spacing w:line="400" w:lineRule="exact"/>
        <w:rPr>
          <w:rFonts w:ascii="宋体" w:hAnsi="宋体" w:cs="宋体"/>
          <w:color w:val="000000" w:themeColor="text1"/>
          <w:sz w:val="24"/>
          <w:highlight w:val="none"/>
          <w:rPrChange w:id="374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48" w:author="秦岳" w:date="2026-02-03T14:09:16Z">
            <w:rPr>
              <w:rFonts w:hint="eastAsia" w:ascii="宋体" w:hAnsi="宋体" w:cs="宋体"/>
              <w:color w:val="auto"/>
              <w:sz w:val="24"/>
              <w:highlight w:val="none"/>
            </w:rPr>
          </w:rPrChange>
          <w14:textFill>
            <w14:solidFill>
              <w14:schemeClr w14:val="tx1"/>
            </w14:solidFill>
          </w14:textFill>
        </w:rPr>
        <w:t>授权方</w:t>
      </w:r>
    </w:p>
    <w:p w14:paraId="0402E728">
      <w:pPr>
        <w:spacing w:line="400" w:lineRule="exact"/>
        <w:rPr>
          <w:rFonts w:ascii="宋体" w:hAnsi="宋体" w:cs="宋体"/>
          <w:color w:val="000000" w:themeColor="text1"/>
          <w:sz w:val="24"/>
          <w:highlight w:val="none"/>
          <w:rPrChange w:id="374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50" w:author="秦岳" w:date="2026-02-03T14:09:16Z">
            <w:rPr>
              <w:rFonts w:hint="eastAsia" w:ascii="宋体" w:hAnsi="宋体" w:cs="宋体"/>
              <w:color w:val="auto"/>
              <w:sz w:val="24"/>
              <w:highlight w:val="none"/>
            </w:rPr>
          </w:rPrChange>
          <w14:textFill>
            <w14:solidFill>
              <w14:schemeClr w14:val="tx1"/>
            </w14:solidFill>
          </w14:textFill>
        </w:rPr>
        <w:t>供应商：</w:t>
      </w:r>
      <w:r>
        <w:rPr>
          <w:rFonts w:hint="eastAsia" w:ascii="宋体" w:hAnsi="宋体" w:cs="宋体"/>
          <w:color w:val="000000" w:themeColor="text1"/>
          <w:sz w:val="24"/>
          <w:highlight w:val="none"/>
          <w:u w:val="single"/>
          <w:rPrChange w:id="3751" w:author="秦岳" w:date="2026-02-03T14:09:16Z">
            <w:rPr>
              <w:rFonts w:hint="eastAsia" w:ascii="宋体" w:hAnsi="宋体" w:cs="宋体"/>
              <w:color w:val="auto"/>
              <w:sz w:val="24"/>
              <w:highlight w:val="none"/>
              <w:u w:val="single"/>
            </w:rPr>
          </w:rPrChange>
          <w14:textFill>
            <w14:solidFill>
              <w14:schemeClr w14:val="tx1"/>
            </w14:solidFill>
          </w14:textFill>
        </w:rPr>
        <w:t>（全称并加盖单位公章）</w:t>
      </w:r>
    </w:p>
    <w:p w14:paraId="19545BC8">
      <w:pPr>
        <w:spacing w:line="400" w:lineRule="exact"/>
        <w:rPr>
          <w:rFonts w:ascii="宋体" w:hAnsi="宋体" w:cs="宋体"/>
          <w:color w:val="000000" w:themeColor="text1"/>
          <w:sz w:val="24"/>
          <w:highlight w:val="none"/>
          <w:rPrChange w:id="375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53" w:author="秦岳" w:date="2026-02-03T14:09:16Z">
            <w:rPr>
              <w:rFonts w:hint="eastAsia" w:ascii="宋体" w:hAnsi="宋体" w:cs="宋体"/>
              <w:color w:val="auto"/>
              <w:sz w:val="24"/>
              <w:highlight w:val="none"/>
            </w:rPr>
          </w:rPrChange>
          <w14:textFill>
            <w14:solidFill>
              <w14:schemeClr w14:val="tx1"/>
            </w14:solidFill>
          </w14:textFill>
        </w:rPr>
        <w:t>单位负责人签字或盖章：</w:t>
      </w:r>
    </w:p>
    <w:p w14:paraId="30B8976E">
      <w:pPr>
        <w:spacing w:line="400" w:lineRule="exact"/>
        <w:rPr>
          <w:rFonts w:ascii="宋体" w:hAnsi="宋体" w:cs="宋体"/>
          <w:color w:val="000000" w:themeColor="text1"/>
          <w:sz w:val="24"/>
          <w:highlight w:val="none"/>
          <w:rPrChange w:id="3754" w:author="秦岳" w:date="2026-02-03T14:09:16Z">
            <w:rPr>
              <w:rFonts w:ascii="宋体" w:hAnsi="宋体" w:cs="宋体"/>
              <w:color w:val="auto"/>
              <w:sz w:val="24"/>
              <w:highlight w:val="none"/>
            </w:rPr>
          </w:rPrChange>
          <w14:textFill>
            <w14:solidFill>
              <w14:schemeClr w14:val="tx1"/>
            </w14:solidFill>
          </w14:textFill>
        </w:rPr>
      </w:pPr>
    </w:p>
    <w:p w14:paraId="382630C3">
      <w:pPr>
        <w:spacing w:line="400" w:lineRule="exact"/>
        <w:rPr>
          <w:rFonts w:ascii="宋体" w:hAnsi="宋体" w:cs="宋体"/>
          <w:color w:val="000000" w:themeColor="text1"/>
          <w:sz w:val="24"/>
          <w:highlight w:val="none"/>
          <w:rPrChange w:id="375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56" w:author="秦岳" w:date="2026-02-03T14:09:16Z">
            <w:rPr>
              <w:rFonts w:hint="eastAsia" w:ascii="宋体" w:hAnsi="宋体" w:cs="宋体"/>
              <w:color w:val="auto"/>
              <w:sz w:val="24"/>
              <w:highlight w:val="none"/>
            </w:rPr>
          </w:rPrChange>
          <w14:textFill>
            <w14:solidFill>
              <w14:schemeClr w14:val="tx1"/>
            </w14:solidFill>
          </w14:textFill>
        </w:rPr>
        <w:t>接受授权方</w:t>
      </w:r>
    </w:p>
    <w:p w14:paraId="786F8F92">
      <w:pPr>
        <w:spacing w:line="400" w:lineRule="exact"/>
        <w:rPr>
          <w:rFonts w:ascii="宋体" w:hAnsi="宋体" w:cs="宋体"/>
          <w:color w:val="000000" w:themeColor="text1"/>
          <w:sz w:val="24"/>
          <w:highlight w:val="none"/>
          <w:rPrChange w:id="375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58" w:author="秦岳" w:date="2026-02-03T14:09:16Z">
            <w:rPr>
              <w:rFonts w:hint="eastAsia" w:ascii="宋体" w:hAnsi="宋体" w:cs="宋体"/>
              <w:color w:val="auto"/>
              <w:sz w:val="24"/>
              <w:highlight w:val="none"/>
            </w:rPr>
          </w:rPrChange>
          <w14:textFill>
            <w14:solidFill>
              <w14:schemeClr w14:val="tx1"/>
            </w14:solidFill>
          </w14:textFill>
        </w:rPr>
        <w:t>供应商代表签字：</w:t>
      </w:r>
    </w:p>
    <w:p w14:paraId="50990688">
      <w:pPr>
        <w:spacing w:line="400" w:lineRule="exact"/>
        <w:rPr>
          <w:rFonts w:ascii="宋体" w:hAnsi="宋体" w:cs="宋体"/>
          <w:color w:val="000000" w:themeColor="text1"/>
          <w:sz w:val="24"/>
          <w:highlight w:val="none"/>
          <w:rPrChange w:id="375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60" w:author="秦岳" w:date="2026-02-03T14:09:16Z">
            <w:rPr>
              <w:rFonts w:hint="eastAsia" w:ascii="宋体" w:hAnsi="宋体" w:cs="宋体"/>
              <w:color w:val="auto"/>
              <w:sz w:val="24"/>
              <w:highlight w:val="none"/>
            </w:rPr>
          </w:rPrChange>
          <w14:textFill>
            <w14:solidFill>
              <w14:schemeClr w14:val="tx1"/>
            </w14:solidFill>
          </w14:textFill>
        </w:rPr>
        <w:t>签署日期：年月日</w:t>
      </w:r>
    </w:p>
    <w:p w14:paraId="75B66BBF">
      <w:pPr>
        <w:spacing w:line="400" w:lineRule="exact"/>
        <w:rPr>
          <w:rFonts w:ascii="宋体" w:hAnsi="宋体" w:cs="宋体"/>
          <w:color w:val="000000" w:themeColor="text1"/>
          <w:sz w:val="24"/>
          <w:highlight w:val="none"/>
          <w:rPrChange w:id="3761" w:author="秦岳" w:date="2026-02-03T14:09:16Z">
            <w:rPr>
              <w:rFonts w:ascii="宋体" w:hAnsi="宋体" w:cs="宋体"/>
              <w:color w:val="auto"/>
              <w:sz w:val="24"/>
              <w:highlight w:val="none"/>
            </w:rPr>
          </w:rPrChange>
          <w14:textFill>
            <w14:solidFill>
              <w14:schemeClr w14:val="tx1"/>
            </w14:solidFill>
          </w14:textFill>
        </w:rPr>
      </w:pPr>
    </w:p>
    <w:p w14:paraId="5B0D4969">
      <w:pPr>
        <w:spacing w:line="400" w:lineRule="exact"/>
        <w:rPr>
          <w:rFonts w:ascii="宋体" w:hAnsi="宋体" w:cs="宋体"/>
          <w:color w:val="000000" w:themeColor="text1"/>
          <w:sz w:val="24"/>
          <w:highlight w:val="none"/>
          <w:rPrChange w:id="376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63" w:author="秦岳" w:date="2026-02-03T14:09:16Z">
            <w:rPr>
              <w:rFonts w:hint="eastAsia" w:ascii="宋体" w:hAnsi="宋体" w:cs="宋体"/>
              <w:color w:val="auto"/>
              <w:sz w:val="24"/>
              <w:highlight w:val="none"/>
            </w:rPr>
          </w:rPrChange>
          <w14:textFill>
            <w14:solidFill>
              <w14:schemeClr w14:val="tx1"/>
            </w14:solidFill>
          </w14:textFill>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000000" w:themeColor="text1"/>
                <w:sz w:val="24"/>
                <w:highlight w:val="none"/>
                <w:rPrChange w:id="3764" w:author="秦岳" w:date="2026-02-03T14:09:16Z">
                  <w:rPr>
                    <w:rFonts w:ascii="宋体" w:hAnsi="宋体" w:cs="宋体"/>
                    <w:b/>
                    <w:color w:val="auto"/>
                    <w:sz w:val="24"/>
                    <w:highlight w:val="none"/>
                  </w:rPr>
                </w:rPrChange>
                <w14:textFill>
                  <w14:solidFill>
                    <w14:schemeClr w14:val="tx1"/>
                  </w14:solidFill>
                </w14:textFill>
              </w:rPr>
            </w:pPr>
          </w:p>
          <w:p w14:paraId="7DA1D8C6">
            <w:pPr>
              <w:spacing w:line="400" w:lineRule="exact"/>
              <w:jc w:val="center"/>
              <w:rPr>
                <w:rFonts w:ascii="宋体" w:hAnsi="宋体" w:cs="宋体"/>
                <w:b/>
                <w:color w:val="000000" w:themeColor="text1"/>
                <w:sz w:val="24"/>
                <w:highlight w:val="none"/>
                <w:rPrChange w:id="3765"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3766" w:author="秦岳" w:date="2026-02-03T14:09:16Z">
                  <w:rPr>
                    <w:rFonts w:hint="eastAsia" w:ascii="宋体" w:hAnsi="宋体" w:cs="宋体"/>
                    <w:b/>
                    <w:color w:val="auto"/>
                    <w:sz w:val="24"/>
                    <w:highlight w:val="none"/>
                  </w:rPr>
                </w:rPrChange>
                <w14:textFill>
                  <w14:solidFill>
                    <w14:schemeClr w14:val="tx1"/>
                  </w14:solidFill>
                </w14:textFill>
              </w:rPr>
              <w:t>要求：真实、有效、清晰</w:t>
            </w:r>
          </w:p>
          <w:p w14:paraId="6C28CE7D">
            <w:pPr>
              <w:spacing w:line="400" w:lineRule="exact"/>
              <w:jc w:val="center"/>
              <w:rPr>
                <w:rFonts w:ascii="宋体" w:hAnsi="宋体" w:cs="宋体"/>
                <w:b/>
                <w:color w:val="000000" w:themeColor="text1"/>
                <w:sz w:val="24"/>
                <w:highlight w:val="none"/>
                <w:rPrChange w:id="3767" w:author="秦岳" w:date="2026-02-03T14:09:16Z">
                  <w:rPr>
                    <w:rFonts w:ascii="宋体" w:hAnsi="宋体" w:cs="宋体"/>
                    <w:b/>
                    <w:color w:val="auto"/>
                    <w:sz w:val="24"/>
                    <w:highlight w:val="none"/>
                  </w:rPr>
                </w:rPrChange>
                <w14:textFill>
                  <w14:solidFill>
                    <w14:schemeClr w14:val="tx1"/>
                  </w14:solidFill>
                </w14:textFill>
              </w:rPr>
            </w:pPr>
          </w:p>
        </w:tc>
      </w:tr>
    </w:tbl>
    <w:p w14:paraId="0B220B2E">
      <w:pPr>
        <w:spacing w:line="280" w:lineRule="exact"/>
        <w:rPr>
          <w:rFonts w:ascii="宋体" w:hAnsi="宋体" w:cs="宋体"/>
          <w:color w:val="000000" w:themeColor="text1"/>
          <w:szCs w:val="21"/>
          <w:highlight w:val="none"/>
          <w:rPrChange w:id="3768"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769" w:author="秦岳" w:date="2026-02-03T14:09:16Z">
            <w:rPr>
              <w:rFonts w:hint="eastAsia" w:ascii="宋体" w:hAnsi="宋体" w:cs="宋体"/>
              <w:color w:val="auto"/>
              <w:szCs w:val="21"/>
              <w:highlight w:val="none"/>
            </w:rPr>
          </w:rPrChange>
          <w14:textFill>
            <w14:solidFill>
              <w14:schemeClr w14:val="tx1"/>
            </w14:solidFill>
          </w14:textFill>
        </w:rPr>
        <w:t>★注意：</w:t>
      </w:r>
    </w:p>
    <w:p w14:paraId="20D62504">
      <w:pPr>
        <w:spacing w:line="280" w:lineRule="exact"/>
        <w:rPr>
          <w:rFonts w:ascii="宋体" w:hAnsi="宋体" w:cs="宋体"/>
          <w:color w:val="000000" w:themeColor="text1"/>
          <w:szCs w:val="21"/>
          <w:highlight w:val="none"/>
          <w:rPrChange w:id="3770"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771" w:author="秦岳" w:date="2026-02-03T14:09:16Z">
            <w:rPr>
              <w:rFonts w:hint="eastAsia" w:ascii="宋体" w:hAnsi="宋体" w:cs="宋体"/>
              <w:color w:val="auto"/>
              <w:szCs w:val="21"/>
              <w:highlight w:val="none"/>
            </w:rPr>
          </w:rPrChange>
          <w14:textFill>
            <w14:solidFill>
              <w14:schemeClr w14:val="tx1"/>
            </w14:solidFill>
          </w14:textFill>
        </w:rPr>
        <w:t>1、企业（银行、保险、石油石化、电力、电信等行业除外）、事业单位和社会团体法人的“单位负责人”指</w:t>
      </w:r>
      <w:r>
        <w:rPr>
          <w:rFonts w:hint="eastAsia" w:ascii="宋体" w:hAnsi="宋体" w:cs="宋体"/>
          <w:b/>
          <w:color w:val="000000" w:themeColor="text1"/>
          <w:szCs w:val="21"/>
          <w:highlight w:val="none"/>
          <w:rPrChange w:id="3772" w:author="秦岳" w:date="2026-02-03T14:09:16Z">
            <w:rPr>
              <w:rFonts w:hint="eastAsia" w:ascii="宋体" w:hAnsi="宋体" w:cs="宋体"/>
              <w:b/>
              <w:color w:val="auto"/>
              <w:szCs w:val="21"/>
              <w:highlight w:val="none"/>
            </w:rPr>
          </w:rPrChange>
          <w14:textFill>
            <w14:solidFill>
              <w14:schemeClr w14:val="tx1"/>
            </w14:solidFill>
          </w14:textFill>
        </w:rPr>
        <w:t>法定代表人，</w:t>
      </w:r>
      <w:r>
        <w:rPr>
          <w:rFonts w:hint="eastAsia" w:ascii="宋体" w:hAnsi="宋体" w:cs="宋体"/>
          <w:color w:val="000000" w:themeColor="text1"/>
          <w:szCs w:val="21"/>
          <w:highlight w:val="none"/>
          <w:rPrChange w:id="3773" w:author="秦岳" w:date="2026-02-03T14:09:16Z">
            <w:rPr>
              <w:rFonts w:hint="eastAsia" w:ascii="宋体" w:hAnsi="宋体" w:cs="宋体"/>
              <w:color w:val="auto"/>
              <w:szCs w:val="21"/>
              <w:highlight w:val="none"/>
            </w:rPr>
          </w:rPrChange>
          <w14:textFill>
            <w14:solidFill>
              <w14:schemeClr w14:val="tx1"/>
            </w14:solidFill>
          </w14:textFill>
        </w:rPr>
        <w:t>即</w:t>
      </w:r>
      <w:r>
        <w:rPr>
          <w:rFonts w:hint="eastAsia" w:ascii="宋体" w:hAnsi="宋体" w:cs="宋体"/>
          <w:b/>
          <w:color w:val="000000" w:themeColor="text1"/>
          <w:szCs w:val="21"/>
          <w:highlight w:val="none"/>
          <w:rPrChange w:id="3774" w:author="秦岳" w:date="2026-02-03T14:09:16Z">
            <w:rPr>
              <w:rFonts w:hint="eastAsia" w:ascii="宋体" w:hAnsi="宋体" w:cs="宋体"/>
              <w:b/>
              <w:color w:val="auto"/>
              <w:szCs w:val="21"/>
              <w:highlight w:val="none"/>
            </w:rPr>
          </w:rPrChange>
          <w14:textFill>
            <w14:solidFill>
              <w14:schemeClr w14:val="tx1"/>
            </w14:solidFill>
          </w14:textFill>
        </w:rPr>
        <w:t>与实际提交的“营业执照等证明文件”载明的一致</w:t>
      </w:r>
      <w:r>
        <w:rPr>
          <w:rFonts w:hint="eastAsia" w:ascii="宋体" w:hAnsi="宋体" w:cs="宋体"/>
          <w:color w:val="000000" w:themeColor="text1"/>
          <w:szCs w:val="21"/>
          <w:highlight w:val="none"/>
          <w:rPrChange w:id="3775" w:author="秦岳" w:date="2026-02-03T14:09:16Z">
            <w:rPr>
              <w:rFonts w:hint="eastAsia" w:ascii="宋体" w:hAnsi="宋体" w:cs="宋体"/>
              <w:color w:val="auto"/>
              <w:szCs w:val="21"/>
              <w:highlight w:val="none"/>
            </w:rPr>
          </w:rPrChange>
          <w14:textFill>
            <w14:solidFill>
              <w14:schemeClr w14:val="tx1"/>
            </w14:solidFill>
          </w14:textFill>
        </w:rPr>
        <w:t>。</w:t>
      </w:r>
    </w:p>
    <w:p w14:paraId="45D17F52">
      <w:pPr>
        <w:spacing w:line="280" w:lineRule="exact"/>
        <w:rPr>
          <w:rFonts w:ascii="宋体" w:hAnsi="宋体" w:cs="宋体"/>
          <w:color w:val="000000" w:themeColor="text1"/>
          <w:szCs w:val="21"/>
          <w:highlight w:val="none"/>
          <w:rPrChange w:id="3776"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777" w:author="秦岳" w:date="2026-02-03T14:09:16Z">
            <w:rPr>
              <w:rFonts w:hint="eastAsia" w:ascii="宋体" w:hAnsi="宋体" w:cs="宋体"/>
              <w:color w:val="auto"/>
              <w:szCs w:val="21"/>
              <w:highlight w:val="none"/>
            </w:rPr>
          </w:rPrChange>
          <w14:textFill>
            <w14:solidFill>
              <w14:schemeClr w14:val="tx1"/>
            </w14:solidFill>
          </w14:textFill>
        </w:rPr>
        <w:t>2、银行、保险、石油石化、电力、电信等行业：以法人身份参加的，“单位负责人”指</w:t>
      </w:r>
      <w:r>
        <w:rPr>
          <w:rFonts w:hint="eastAsia" w:ascii="宋体" w:hAnsi="宋体" w:cs="宋体"/>
          <w:b/>
          <w:color w:val="000000" w:themeColor="text1"/>
          <w:szCs w:val="21"/>
          <w:highlight w:val="none"/>
          <w:rPrChange w:id="3778" w:author="秦岳" w:date="2026-02-03T14:09:16Z">
            <w:rPr>
              <w:rFonts w:hint="eastAsia" w:ascii="宋体" w:hAnsi="宋体" w:cs="宋体"/>
              <w:b/>
              <w:color w:val="auto"/>
              <w:szCs w:val="21"/>
              <w:highlight w:val="none"/>
            </w:rPr>
          </w:rPrChange>
          <w14:textFill>
            <w14:solidFill>
              <w14:schemeClr w14:val="tx1"/>
            </w14:solidFill>
          </w14:textFill>
        </w:rPr>
        <w:t>法定代表人，</w:t>
      </w:r>
      <w:r>
        <w:rPr>
          <w:rFonts w:hint="eastAsia" w:ascii="宋体" w:hAnsi="宋体" w:cs="宋体"/>
          <w:color w:val="000000" w:themeColor="text1"/>
          <w:szCs w:val="21"/>
          <w:highlight w:val="none"/>
          <w:rPrChange w:id="3779" w:author="秦岳" w:date="2026-02-03T14:09:16Z">
            <w:rPr>
              <w:rFonts w:hint="eastAsia" w:ascii="宋体" w:hAnsi="宋体" w:cs="宋体"/>
              <w:color w:val="auto"/>
              <w:szCs w:val="21"/>
              <w:highlight w:val="none"/>
            </w:rPr>
          </w:rPrChange>
          <w14:textFill>
            <w14:solidFill>
              <w14:schemeClr w14:val="tx1"/>
            </w14:solidFill>
          </w14:textFill>
        </w:rPr>
        <w:t>即</w:t>
      </w:r>
      <w:r>
        <w:rPr>
          <w:rFonts w:hint="eastAsia" w:ascii="宋体" w:hAnsi="宋体" w:cs="宋体"/>
          <w:b/>
          <w:color w:val="000000" w:themeColor="text1"/>
          <w:szCs w:val="21"/>
          <w:highlight w:val="none"/>
          <w:rPrChange w:id="3780" w:author="秦岳" w:date="2026-02-03T14:09:16Z">
            <w:rPr>
              <w:rFonts w:hint="eastAsia" w:ascii="宋体" w:hAnsi="宋体" w:cs="宋体"/>
              <w:b/>
              <w:color w:val="auto"/>
              <w:szCs w:val="21"/>
              <w:highlight w:val="none"/>
            </w:rPr>
          </w:rPrChange>
          <w14:textFill>
            <w14:solidFill>
              <w14:schemeClr w14:val="tx1"/>
            </w14:solidFill>
          </w14:textFill>
        </w:rPr>
        <w:t>与实际提交的“营业执照等证明文件”载明的一致</w:t>
      </w:r>
      <w:r>
        <w:rPr>
          <w:rFonts w:hint="eastAsia" w:ascii="宋体" w:hAnsi="宋体" w:cs="宋体"/>
          <w:color w:val="000000" w:themeColor="text1"/>
          <w:szCs w:val="21"/>
          <w:highlight w:val="none"/>
          <w:rPrChange w:id="3781" w:author="秦岳" w:date="2026-02-03T14:09:16Z">
            <w:rPr>
              <w:rFonts w:hint="eastAsia" w:ascii="宋体" w:hAnsi="宋体" w:cs="宋体"/>
              <w:color w:val="auto"/>
              <w:szCs w:val="21"/>
              <w:highlight w:val="none"/>
            </w:rPr>
          </w:rPrChange>
          <w14:textFill>
            <w14:solidFill>
              <w14:schemeClr w14:val="tx1"/>
            </w14:solidFill>
          </w14:textFill>
        </w:rPr>
        <w:t>；以非法人身份参加的，“单位负责人”指</w:t>
      </w:r>
      <w:r>
        <w:rPr>
          <w:rFonts w:hint="eastAsia" w:ascii="宋体" w:hAnsi="宋体" w:cs="宋体"/>
          <w:b/>
          <w:color w:val="000000" w:themeColor="text1"/>
          <w:szCs w:val="21"/>
          <w:highlight w:val="none"/>
          <w:rPrChange w:id="3782" w:author="秦岳" w:date="2026-02-03T14:09:16Z">
            <w:rPr>
              <w:rFonts w:hint="eastAsia" w:ascii="宋体" w:hAnsi="宋体" w:cs="宋体"/>
              <w:b/>
              <w:color w:val="auto"/>
              <w:szCs w:val="21"/>
              <w:highlight w:val="none"/>
            </w:rPr>
          </w:rPrChange>
          <w14:textFill>
            <w14:solidFill>
              <w14:schemeClr w14:val="tx1"/>
            </w14:solidFill>
          </w14:textFill>
        </w:rPr>
        <w:t>代表单位行使职权的主要负责人，</w:t>
      </w:r>
      <w:r>
        <w:rPr>
          <w:rFonts w:hint="eastAsia" w:ascii="宋体" w:hAnsi="宋体" w:cs="宋体"/>
          <w:color w:val="000000" w:themeColor="text1"/>
          <w:szCs w:val="21"/>
          <w:highlight w:val="none"/>
          <w:rPrChange w:id="3783" w:author="秦岳" w:date="2026-02-03T14:09:16Z">
            <w:rPr>
              <w:rFonts w:hint="eastAsia" w:ascii="宋体" w:hAnsi="宋体" w:cs="宋体"/>
              <w:color w:val="auto"/>
              <w:szCs w:val="21"/>
              <w:highlight w:val="none"/>
            </w:rPr>
          </w:rPrChange>
          <w14:textFill>
            <w14:solidFill>
              <w14:schemeClr w14:val="tx1"/>
            </w14:solidFill>
          </w14:textFill>
        </w:rPr>
        <w:t>即</w:t>
      </w:r>
      <w:r>
        <w:rPr>
          <w:rFonts w:hint="eastAsia" w:ascii="宋体" w:hAnsi="宋体" w:cs="宋体"/>
          <w:b/>
          <w:color w:val="000000" w:themeColor="text1"/>
          <w:szCs w:val="21"/>
          <w:highlight w:val="none"/>
          <w:rPrChange w:id="3784" w:author="秦岳" w:date="2026-02-03T14:09:16Z">
            <w:rPr>
              <w:rFonts w:hint="eastAsia" w:ascii="宋体" w:hAnsi="宋体" w:cs="宋体"/>
              <w:b/>
              <w:color w:val="auto"/>
              <w:szCs w:val="21"/>
              <w:highlight w:val="none"/>
            </w:rPr>
          </w:rPrChange>
          <w14:textFill>
            <w14:solidFill>
              <w14:schemeClr w14:val="tx1"/>
            </w14:solidFill>
          </w14:textFill>
        </w:rPr>
        <w:t>与实际提交的“营业执照等证明文件”载明的一致</w:t>
      </w:r>
      <w:r>
        <w:rPr>
          <w:rFonts w:hint="eastAsia" w:ascii="宋体" w:hAnsi="宋体" w:cs="宋体"/>
          <w:color w:val="000000" w:themeColor="text1"/>
          <w:szCs w:val="21"/>
          <w:highlight w:val="none"/>
          <w:rPrChange w:id="3785" w:author="秦岳" w:date="2026-02-03T14:09:16Z">
            <w:rPr>
              <w:rFonts w:hint="eastAsia" w:ascii="宋体" w:hAnsi="宋体" w:cs="宋体"/>
              <w:color w:val="auto"/>
              <w:szCs w:val="21"/>
              <w:highlight w:val="none"/>
            </w:rPr>
          </w:rPrChange>
          <w14:textFill>
            <w14:solidFill>
              <w14:schemeClr w14:val="tx1"/>
            </w14:solidFill>
          </w14:textFill>
        </w:rPr>
        <w:t>。</w:t>
      </w:r>
    </w:p>
    <w:p w14:paraId="41D330BD">
      <w:pPr>
        <w:spacing w:line="280" w:lineRule="exact"/>
        <w:rPr>
          <w:rFonts w:ascii="宋体" w:hAnsi="宋体" w:cs="宋体"/>
          <w:color w:val="000000" w:themeColor="text1"/>
          <w:szCs w:val="21"/>
          <w:highlight w:val="none"/>
          <w:rPrChange w:id="3786" w:author="秦岳" w:date="2026-02-03T14:09:16Z">
            <w:rPr>
              <w:rFonts w:ascii="宋体" w:hAnsi="宋体" w:cs="宋体"/>
              <w:color w:val="auto"/>
              <w:szCs w:val="21"/>
              <w:highlight w:val="none"/>
            </w:rPr>
          </w:rPrChange>
          <w14:textFill>
            <w14:solidFill>
              <w14:schemeClr w14:val="tx1"/>
            </w14:solidFill>
          </w14:textFill>
        </w:rPr>
      </w:pPr>
      <w:r>
        <w:rPr>
          <w:rFonts w:hint="eastAsia" w:ascii="宋体" w:hAnsi="宋体" w:cs="宋体"/>
          <w:color w:val="000000" w:themeColor="text1"/>
          <w:szCs w:val="21"/>
          <w:highlight w:val="none"/>
          <w:rPrChange w:id="3787" w:author="秦岳" w:date="2026-02-03T14:09:16Z">
            <w:rPr>
              <w:rFonts w:hint="eastAsia" w:ascii="宋体" w:hAnsi="宋体" w:cs="宋体"/>
              <w:color w:val="auto"/>
              <w:szCs w:val="21"/>
              <w:highlight w:val="none"/>
            </w:rPr>
          </w:rPrChange>
          <w14:textFill>
            <w14:solidFill>
              <w14:schemeClr w14:val="tx1"/>
            </w14:solidFill>
          </w14:textFill>
        </w:rPr>
        <w:t>3、负责响应文件签字的供应商代表如果不是上述规定的单位负责人，则供应商应当在响应文件中提供本授权书，</w:t>
      </w:r>
      <w:r>
        <w:rPr>
          <w:rFonts w:hint="eastAsia" w:ascii="宋体" w:hAnsi="宋体" w:cs="宋体"/>
          <w:b/>
          <w:bCs/>
          <w:color w:val="000000" w:themeColor="text1"/>
          <w:szCs w:val="21"/>
          <w:highlight w:val="none"/>
          <w:rPrChange w:id="3788" w:author="秦岳" w:date="2026-02-03T14:09:16Z">
            <w:rPr>
              <w:rFonts w:hint="eastAsia" w:ascii="宋体" w:hAnsi="宋体" w:cs="宋体"/>
              <w:b/>
              <w:bCs/>
              <w:color w:val="auto"/>
              <w:szCs w:val="21"/>
              <w:highlight w:val="none"/>
            </w:rPr>
          </w:rPrChange>
          <w14:textFill>
            <w14:solidFill>
              <w14:schemeClr w14:val="tx1"/>
            </w14:solidFill>
          </w14:textFill>
        </w:rPr>
        <w:t>纸质响应文件正本中的本授权书应为原件。</w:t>
      </w:r>
      <w:r>
        <w:rPr>
          <w:rFonts w:hint="eastAsia" w:ascii="宋体" w:hAnsi="宋体" w:cs="宋体"/>
          <w:color w:val="000000" w:themeColor="text1"/>
          <w:szCs w:val="21"/>
          <w:highlight w:val="none"/>
          <w:rPrChange w:id="3789" w:author="秦岳" w:date="2026-02-03T14:09:16Z">
            <w:rPr>
              <w:rFonts w:hint="eastAsia" w:ascii="宋体" w:hAnsi="宋体" w:cs="宋体"/>
              <w:color w:val="auto"/>
              <w:szCs w:val="21"/>
              <w:highlight w:val="none"/>
            </w:rPr>
          </w:rPrChange>
          <w14:textFill>
            <w14:solidFill>
              <w14:schemeClr w14:val="tx1"/>
            </w14:solidFill>
          </w14:textFill>
        </w:rPr>
        <w:t>供应商为自然人的，可不填写本授权书，但应当提供其身份证正反面复印件。</w:t>
      </w:r>
    </w:p>
    <w:p w14:paraId="0F815FFC">
      <w:pPr>
        <w:pStyle w:val="23"/>
        <w:ind w:firstLine="0" w:firstLineChars="0"/>
        <w:rPr>
          <w:rFonts w:ascii="宋体" w:hAnsi="宋体" w:cs="宋体"/>
          <w:color w:val="000000" w:themeColor="text1"/>
          <w:sz w:val="21"/>
          <w:szCs w:val="21"/>
          <w:highlight w:val="none"/>
          <w:rPrChange w:id="3790" w:author="秦岳" w:date="2026-02-03T14:09:16Z">
            <w:rPr>
              <w:rFonts w:ascii="宋体" w:hAnsi="宋体" w:cs="宋体"/>
              <w:color w:val="auto"/>
              <w:sz w:val="21"/>
              <w:szCs w:val="21"/>
              <w:highlight w:val="none"/>
            </w:rPr>
          </w:rPrChange>
          <w14:textFill>
            <w14:solidFill>
              <w14:schemeClr w14:val="tx1"/>
            </w14:solidFill>
          </w14:textFill>
        </w:rPr>
      </w:pPr>
    </w:p>
    <w:p w14:paraId="0781BF61">
      <w:pPr>
        <w:pStyle w:val="23"/>
        <w:ind w:firstLine="0" w:firstLineChars="0"/>
        <w:rPr>
          <w:rFonts w:ascii="宋体" w:hAnsi="宋体" w:cs="宋体"/>
          <w:color w:val="000000" w:themeColor="text1"/>
          <w:sz w:val="21"/>
          <w:szCs w:val="21"/>
          <w:highlight w:val="none"/>
          <w:rPrChange w:id="3791" w:author="秦岳" w:date="2026-02-03T14:09:16Z">
            <w:rPr>
              <w:rFonts w:ascii="宋体" w:hAnsi="宋体" w:cs="宋体"/>
              <w:color w:val="auto"/>
              <w:sz w:val="21"/>
              <w:szCs w:val="21"/>
              <w:highlight w:val="none"/>
            </w:rPr>
          </w:rPrChange>
          <w14:textFill>
            <w14:solidFill>
              <w14:schemeClr w14:val="tx1"/>
            </w14:solidFill>
          </w14:textFill>
        </w:rPr>
      </w:pPr>
    </w:p>
    <w:p w14:paraId="53C5F18C">
      <w:pPr>
        <w:spacing w:line="440" w:lineRule="exact"/>
        <w:jc w:val="left"/>
        <w:rPr>
          <w:rFonts w:ascii="宋体" w:hAnsi="宋体" w:cs="宋体"/>
          <w:color w:val="000000" w:themeColor="text1"/>
          <w:sz w:val="24"/>
          <w:highlight w:val="none"/>
          <w:rPrChange w:id="379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793"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794"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795" w:author="秦岳" w:date="2026-02-03T14:09:16Z">
            <w:rPr>
              <w:rFonts w:hint="eastAsia" w:ascii="宋体" w:hAnsi="宋体" w:cs="宋体"/>
              <w:color w:val="auto"/>
              <w:sz w:val="24"/>
              <w:highlight w:val="none"/>
            </w:rPr>
          </w:rPrChange>
          <w14:textFill>
            <w14:solidFill>
              <w14:schemeClr w14:val="tx1"/>
            </w14:solidFill>
          </w14:textFill>
        </w:rPr>
        <w:t xml:space="preserve">-5                    </w:t>
      </w:r>
      <w:r>
        <w:rPr>
          <w:rFonts w:hint="eastAsia" w:ascii="宋体" w:hAnsi="宋体" w:cs="宋体"/>
          <w:b/>
          <w:color w:val="000000" w:themeColor="text1"/>
          <w:sz w:val="32"/>
          <w:highlight w:val="none"/>
          <w:rPrChange w:id="3796" w:author="秦岳" w:date="2026-02-03T14:09:16Z">
            <w:rPr>
              <w:rFonts w:hint="eastAsia" w:ascii="宋体" w:hAnsi="宋体" w:cs="宋体"/>
              <w:b/>
              <w:color w:val="auto"/>
              <w:sz w:val="32"/>
              <w:highlight w:val="none"/>
            </w:rPr>
          </w:rPrChange>
          <w14:textFill>
            <w14:solidFill>
              <w14:schemeClr w14:val="tx1"/>
            </w14:solidFill>
          </w14:textFill>
        </w:rPr>
        <w:t>财务状况报告</w:t>
      </w:r>
    </w:p>
    <w:p w14:paraId="0301C5D2">
      <w:pPr>
        <w:spacing w:line="440" w:lineRule="exact"/>
        <w:rPr>
          <w:rFonts w:hint="eastAsia" w:ascii="宋体" w:hAnsi="宋体" w:eastAsia="宋体" w:cs="宋体"/>
          <w:color w:val="000000" w:themeColor="text1"/>
          <w:sz w:val="24"/>
          <w:highlight w:val="none"/>
          <w:lang w:eastAsia="zh-CN"/>
          <w:rPrChange w:id="3797"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rPrChange w:id="3798" w:author="秦岳" w:date="2026-02-03T14:09:16Z">
            <w:rPr>
              <w:rFonts w:hint="eastAsia" w:ascii="宋体" w:hAnsi="宋体" w:cs="宋体"/>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799"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1CEF76F8">
      <w:pPr>
        <w:spacing w:line="440" w:lineRule="exact"/>
        <w:ind w:firstLine="240" w:firstLineChars="100"/>
        <w:rPr>
          <w:rFonts w:ascii="宋体" w:hAnsi="宋体" w:cs="宋体"/>
          <w:color w:val="000000" w:themeColor="text1"/>
          <w:sz w:val="24"/>
          <w:highlight w:val="none"/>
          <w:rPrChange w:id="380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01" w:author="秦岳" w:date="2026-02-03T14:09:16Z">
            <w:rPr>
              <w:rFonts w:hint="eastAsia" w:ascii="宋体" w:hAnsi="宋体" w:cs="宋体"/>
              <w:color w:val="auto"/>
              <w:sz w:val="24"/>
              <w:highlight w:val="none"/>
            </w:rPr>
          </w:rPrChange>
          <w14:textFill>
            <w14:solidFill>
              <w14:schemeClr w14:val="tx1"/>
            </w14:solidFill>
          </w14:textFill>
        </w:rPr>
        <w:t>（）供应商提供财务报告的</w:t>
      </w:r>
    </w:p>
    <w:p w14:paraId="696B9991">
      <w:pPr>
        <w:spacing w:line="440" w:lineRule="exact"/>
        <w:ind w:firstLine="480" w:firstLineChars="200"/>
        <w:rPr>
          <w:rFonts w:ascii="宋体" w:hAnsi="宋体" w:cs="宋体"/>
          <w:color w:val="000000" w:themeColor="text1"/>
          <w:sz w:val="24"/>
          <w:highlight w:val="none"/>
          <w:rPrChange w:id="380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03" w:author="秦岳" w:date="2026-02-03T14:09:16Z">
            <w:rPr>
              <w:rFonts w:hint="eastAsia" w:ascii="宋体" w:hAnsi="宋体" w:cs="宋体"/>
              <w:color w:val="auto"/>
              <w:sz w:val="24"/>
              <w:highlight w:val="none"/>
            </w:rPr>
          </w:rPrChange>
          <w14:textFill>
            <w14:solidFill>
              <w14:schemeClr w14:val="tx1"/>
            </w14:solidFill>
          </w14:textFill>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000000" w:themeColor="text1"/>
          <w:sz w:val="24"/>
          <w:highlight w:val="none"/>
          <w:rPrChange w:id="380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05" w:author="秦岳" w:date="2026-02-03T14:09:16Z">
            <w:rPr>
              <w:rFonts w:hint="eastAsia" w:ascii="宋体" w:hAnsi="宋体" w:cs="宋体"/>
              <w:color w:val="auto"/>
              <w:sz w:val="24"/>
              <w:highlight w:val="none"/>
            </w:rPr>
          </w:rPrChange>
          <w14:textFill>
            <w14:solidFill>
              <w14:schemeClr w14:val="tx1"/>
            </w14:solidFill>
          </w14:textFill>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000000" w:themeColor="text1"/>
          <w:sz w:val="24"/>
          <w:highlight w:val="none"/>
          <w:rPrChange w:id="380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07" w:author="秦岳" w:date="2026-02-03T14:09:16Z">
            <w:rPr>
              <w:rFonts w:hint="eastAsia" w:ascii="宋体" w:hAnsi="宋体" w:cs="宋体"/>
              <w:color w:val="auto"/>
              <w:sz w:val="24"/>
              <w:highlight w:val="none"/>
            </w:rPr>
          </w:rPrChange>
          <w14:textFill>
            <w14:solidFill>
              <w14:schemeClr w14:val="tx1"/>
            </w14:solidFill>
          </w14:textFill>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000000" w:themeColor="text1"/>
          <w:sz w:val="24"/>
          <w:highlight w:val="none"/>
          <w:rPrChange w:id="380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09" w:author="秦岳" w:date="2026-02-03T14:09:16Z">
            <w:rPr>
              <w:rFonts w:hint="eastAsia" w:ascii="宋体" w:hAnsi="宋体" w:cs="宋体"/>
              <w:color w:val="auto"/>
              <w:sz w:val="24"/>
              <w:highlight w:val="none"/>
            </w:rPr>
          </w:rPrChange>
          <w14:textFill>
            <w14:solidFill>
              <w14:schemeClr w14:val="tx1"/>
            </w14:solidFill>
          </w14:textFill>
        </w:rPr>
        <w:t>（）供应商提供资信证明的</w:t>
      </w:r>
    </w:p>
    <w:p w14:paraId="757E8B53">
      <w:pPr>
        <w:spacing w:line="440" w:lineRule="exact"/>
        <w:ind w:firstLine="480" w:firstLineChars="200"/>
        <w:rPr>
          <w:rFonts w:ascii="宋体" w:hAnsi="宋体" w:cs="宋体"/>
          <w:color w:val="000000" w:themeColor="text1"/>
          <w:sz w:val="24"/>
          <w:highlight w:val="none"/>
          <w:rPrChange w:id="381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11" w:author="秦岳" w:date="2026-02-03T14:09:16Z">
            <w:rPr>
              <w:rFonts w:hint="eastAsia" w:ascii="宋体" w:hAnsi="宋体" w:cs="宋体"/>
              <w:color w:val="auto"/>
              <w:sz w:val="24"/>
              <w:highlight w:val="none"/>
            </w:rPr>
          </w:rPrChange>
          <w14:textFill>
            <w14:solidFill>
              <w14:schemeClr w14:val="tx1"/>
            </w14:solidFill>
          </w14:textFill>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000000" w:themeColor="text1"/>
          <w:sz w:val="24"/>
          <w:highlight w:val="none"/>
          <w:rPrChange w:id="381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13" w:author="秦岳" w:date="2026-02-03T14:09:16Z">
            <w:rPr>
              <w:rFonts w:hint="eastAsia" w:ascii="宋体" w:hAnsi="宋体" w:cs="宋体"/>
              <w:color w:val="auto"/>
              <w:sz w:val="24"/>
              <w:highlight w:val="none"/>
            </w:rPr>
          </w:rPrChange>
          <w14:textFill>
            <w14:solidFill>
              <w14:schemeClr w14:val="tx1"/>
            </w14:solidFill>
          </w14:textFill>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000000" w:themeColor="text1"/>
          <w:sz w:val="24"/>
          <w:highlight w:val="none"/>
          <w:rPrChange w:id="3814"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15" w:author="秦岳" w:date="2026-02-03T14:09:16Z">
            <w:rPr>
              <w:rFonts w:hint="eastAsia" w:ascii="宋体" w:hAnsi="宋体" w:cs="宋体"/>
              <w:color w:val="auto"/>
              <w:sz w:val="24"/>
              <w:highlight w:val="none"/>
            </w:rPr>
          </w:rPrChange>
          <w14:textFill>
            <w14:solidFill>
              <w14:schemeClr w14:val="tx1"/>
            </w14:solidFill>
          </w14:textFill>
        </w:rPr>
        <w:t>（）供应商提供询价担保函的</w:t>
      </w:r>
    </w:p>
    <w:p w14:paraId="732E3AA2">
      <w:pPr>
        <w:spacing w:line="440" w:lineRule="exact"/>
        <w:ind w:firstLine="480" w:firstLineChars="200"/>
        <w:rPr>
          <w:rFonts w:ascii="宋体" w:hAnsi="宋体" w:cs="宋体"/>
          <w:color w:val="000000" w:themeColor="text1"/>
          <w:sz w:val="24"/>
          <w:highlight w:val="none"/>
          <w:rPrChange w:id="381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17" w:author="秦岳" w:date="2026-02-03T14:09:16Z">
            <w:rPr>
              <w:rFonts w:hint="eastAsia" w:ascii="宋体" w:hAnsi="宋体" w:cs="宋体"/>
              <w:color w:val="auto"/>
              <w:sz w:val="24"/>
              <w:highlight w:val="none"/>
            </w:rPr>
          </w:rPrChange>
          <w14:textFill>
            <w14:solidFill>
              <w14:schemeClr w14:val="tx1"/>
            </w14:solidFill>
          </w14:textFill>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000000" w:themeColor="text1"/>
          <w:sz w:val="24"/>
          <w:highlight w:val="none"/>
          <w:rPrChange w:id="3818" w:author="秦岳" w:date="2026-02-03T14:09:16Z">
            <w:rPr>
              <w:rFonts w:ascii="宋体" w:hAnsi="宋体" w:cs="宋体"/>
              <w:color w:val="auto"/>
              <w:sz w:val="24"/>
              <w:highlight w:val="none"/>
            </w:rPr>
          </w:rPrChange>
          <w14:textFill>
            <w14:solidFill>
              <w14:schemeClr w14:val="tx1"/>
            </w14:solidFill>
          </w14:textFill>
        </w:rPr>
      </w:pPr>
    </w:p>
    <w:p w14:paraId="41528F1B">
      <w:pPr>
        <w:spacing w:line="440" w:lineRule="exact"/>
        <w:rPr>
          <w:rFonts w:ascii="宋体" w:hAnsi="宋体" w:cs="宋体"/>
          <w:color w:val="000000" w:themeColor="text1"/>
          <w:sz w:val="24"/>
          <w:highlight w:val="none"/>
          <w:rPrChange w:id="381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20" w:author="秦岳" w:date="2026-02-03T14:09:16Z">
            <w:rPr>
              <w:rFonts w:hint="eastAsia" w:ascii="宋体" w:hAnsi="宋体" w:cs="宋体"/>
              <w:color w:val="auto"/>
              <w:sz w:val="24"/>
              <w:highlight w:val="none"/>
            </w:rPr>
          </w:rPrChange>
          <w14:textFill>
            <w14:solidFill>
              <w14:schemeClr w14:val="tx1"/>
            </w14:solidFill>
          </w14:textFill>
        </w:rPr>
        <w:t>★注意：</w:t>
      </w:r>
    </w:p>
    <w:p w14:paraId="0CA2632E">
      <w:pPr>
        <w:spacing w:line="440" w:lineRule="exact"/>
        <w:ind w:firstLine="480" w:firstLineChars="200"/>
        <w:rPr>
          <w:rFonts w:ascii="宋体" w:hAnsi="宋体" w:cs="宋体"/>
          <w:color w:val="000000" w:themeColor="text1"/>
          <w:sz w:val="24"/>
          <w:highlight w:val="none"/>
          <w:rPrChange w:id="382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22" w:author="秦岳" w:date="2026-02-03T14:09:16Z">
            <w:rPr>
              <w:rFonts w:hint="eastAsia" w:ascii="宋体" w:hAnsi="宋体" w:cs="宋体"/>
              <w:color w:val="auto"/>
              <w:sz w:val="24"/>
              <w:highlight w:val="none"/>
            </w:rPr>
          </w:rPrChange>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000000" w:themeColor="text1"/>
          <w:sz w:val="24"/>
          <w:highlight w:val="none"/>
          <w:rPrChange w:id="382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24" w:author="秦岳" w:date="2026-02-03T14:09:16Z">
            <w:rPr>
              <w:rFonts w:hint="eastAsia" w:ascii="宋体" w:hAnsi="宋体" w:cs="宋体"/>
              <w:color w:val="auto"/>
              <w:sz w:val="24"/>
              <w:highlight w:val="none"/>
            </w:rPr>
          </w:rPrChange>
          <w14:textFill>
            <w14:solidFill>
              <w14:schemeClr w14:val="tx1"/>
            </w14:solidFill>
          </w14:textFill>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000000" w:themeColor="text1"/>
          <w:sz w:val="24"/>
          <w:highlight w:val="none"/>
          <w:rPrChange w:id="382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26" w:author="秦岳" w:date="2026-02-03T14:09:16Z">
            <w:rPr>
              <w:rFonts w:hint="eastAsia" w:ascii="宋体" w:hAnsi="宋体" w:cs="宋体"/>
              <w:color w:val="auto"/>
              <w:sz w:val="24"/>
              <w:highlight w:val="none"/>
            </w:rPr>
          </w:rPrChange>
          <w14:textFill>
            <w14:solidFill>
              <w14:schemeClr w14:val="tx1"/>
            </w14:solidFill>
          </w14:textFill>
        </w:rPr>
        <w:t>2.1成立年限满1年及以上的供应商，提供经审计的上一年度的年度财务报告。</w:t>
      </w:r>
    </w:p>
    <w:p w14:paraId="5956087D">
      <w:pPr>
        <w:spacing w:line="440" w:lineRule="exact"/>
        <w:ind w:firstLine="480" w:firstLineChars="200"/>
        <w:rPr>
          <w:rFonts w:ascii="宋体" w:hAnsi="宋体" w:cs="宋体"/>
          <w:color w:val="000000" w:themeColor="text1"/>
          <w:sz w:val="24"/>
          <w:highlight w:val="none"/>
          <w:rPrChange w:id="382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28" w:author="秦岳" w:date="2026-02-03T14:09:16Z">
            <w:rPr>
              <w:rFonts w:hint="eastAsia" w:ascii="宋体" w:hAnsi="宋体" w:cs="宋体"/>
              <w:color w:val="auto"/>
              <w:sz w:val="24"/>
              <w:highlight w:val="none"/>
            </w:rPr>
          </w:rPrChange>
          <w14:textFill>
            <w14:solidFill>
              <w14:schemeClr w14:val="tx1"/>
            </w14:solidFill>
          </w14:textFill>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000000" w:themeColor="text1"/>
          <w:sz w:val="24"/>
          <w:highlight w:val="none"/>
          <w:rPrChange w:id="3829"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3830" w:author="秦岳" w:date="2026-02-03T14:09:16Z">
            <w:rPr>
              <w:rFonts w:hint="eastAsia" w:ascii="宋体" w:hAnsi="宋体" w:cs="宋体"/>
              <w:b/>
              <w:color w:val="auto"/>
              <w:sz w:val="24"/>
              <w:highlight w:val="none"/>
            </w:rPr>
          </w:rPrChange>
          <w14:textFill>
            <w14:solidFill>
              <w14:schemeClr w14:val="tx1"/>
            </w14:solidFill>
          </w14:textFill>
        </w:rPr>
        <w:t>※无法按照本格式注意事项第2.1、2.2条规定提供财务报告复印件的供应商，应按照本格式注意事项的要求选择提供资信证明复印件或</w:t>
      </w:r>
      <w:r>
        <w:rPr>
          <w:rFonts w:hint="eastAsia" w:ascii="宋体" w:hAnsi="宋体" w:cs="宋体"/>
          <w:b/>
          <w:color w:val="000000" w:themeColor="text1"/>
          <w:sz w:val="24"/>
          <w:highlight w:val="none"/>
          <w:lang w:eastAsia="zh-CN"/>
          <w:rPrChange w:id="3831" w:author="秦岳" w:date="2026-02-03T14:09:16Z">
            <w:rPr>
              <w:rFonts w:hint="eastAsia" w:ascii="宋体" w:hAnsi="宋体" w:cs="宋体"/>
              <w:b/>
              <w:color w:val="auto"/>
              <w:sz w:val="24"/>
              <w:highlight w:val="none"/>
              <w:lang w:eastAsia="zh-CN"/>
            </w:rPr>
          </w:rPrChange>
          <w14:textFill>
            <w14:solidFill>
              <w14:schemeClr w14:val="tx1"/>
            </w14:solidFill>
          </w14:textFill>
        </w:rPr>
        <w:t>询价</w:t>
      </w:r>
      <w:r>
        <w:rPr>
          <w:rFonts w:hint="eastAsia" w:ascii="宋体" w:hAnsi="宋体" w:cs="宋体"/>
          <w:b/>
          <w:color w:val="000000" w:themeColor="text1"/>
          <w:sz w:val="24"/>
          <w:highlight w:val="none"/>
          <w:rPrChange w:id="3832" w:author="秦岳" w:date="2026-02-03T14:09:16Z">
            <w:rPr>
              <w:rFonts w:hint="eastAsia" w:ascii="宋体" w:hAnsi="宋体" w:cs="宋体"/>
              <w:b/>
              <w:color w:val="auto"/>
              <w:sz w:val="24"/>
              <w:highlight w:val="none"/>
            </w:rPr>
          </w:rPrChange>
          <w14:textFill>
            <w14:solidFill>
              <w14:schemeClr w14:val="tx1"/>
            </w14:solidFill>
          </w14:textFill>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000000" w:themeColor="text1"/>
          <w:sz w:val="24"/>
          <w:highlight w:val="none"/>
          <w:rPrChange w:id="383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34" w:author="秦岳" w:date="2026-02-03T14:09:16Z">
            <w:rPr>
              <w:rFonts w:hint="eastAsia" w:ascii="宋体" w:hAnsi="宋体" w:cs="宋体"/>
              <w:color w:val="auto"/>
              <w:sz w:val="24"/>
              <w:highlight w:val="none"/>
            </w:rPr>
          </w:rPrChange>
          <w14:textFill>
            <w14:solidFill>
              <w14:schemeClr w14:val="tx1"/>
            </w14:solidFill>
          </w14:textFill>
        </w:rPr>
        <w:t>3、</w:t>
      </w:r>
    </w:p>
    <w:p w14:paraId="1EBCB2D4">
      <w:pPr>
        <w:spacing w:line="440" w:lineRule="exact"/>
        <w:ind w:firstLine="480" w:firstLineChars="200"/>
        <w:rPr>
          <w:rFonts w:ascii="宋体" w:hAnsi="宋体" w:cs="宋体"/>
          <w:color w:val="000000" w:themeColor="text1"/>
          <w:sz w:val="24"/>
          <w:highlight w:val="none"/>
          <w:rPrChange w:id="383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lang w:val="en-US" w:eastAsia="zh-CN"/>
          <w:rPrChange w:id="3836" w:author="秦岳" w:date="2026-02-03T14:09:16Z">
            <w:rPr>
              <w:rFonts w:hint="eastAsia" w:ascii="宋体" w:hAnsi="宋体" w:cs="宋体"/>
              <w:color w:val="auto"/>
              <w:sz w:val="24"/>
              <w:highlight w:val="none"/>
              <w:lang w:val="en-US" w:eastAsia="zh-CN"/>
            </w:rPr>
          </w:rPrChange>
          <w14:textFill>
            <w14:solidFill>
              <w14:schemeClr w14:val="tx1"/>
            </w14:solidFill>
          </w14:textFill>
        </w:rPr>
        <w:t>3</w:t>
      </w:r>
      <w:r>
        <w:rPr>
          <w:rFonts w:hint="eastAsia" w:ascii="宋体" w:hAnsi="宋体" w:cs="宋体"/>
          <w:color w:val="000000" w:themeColor="text1"/>
          <w:sz w:val="24"/>
          <w:highlight w:val="none"/>
          <w:rPrChange w:id="3837" w:author="秦岳" w:date="2026-02-03T14:09:16Z">
            <w:rPr>
              <w:rFonts w:hint="eastAsia" w:ascii="宋体" w:hAnsi="宋体" w:cs="宋体"/>
              <w:color w:val="auto"/>
              <w:sz w:val="24"/>
              <w:highlight w:val="none"/>
            </w:rPr>
          </w:rPrChange>
          <w14:textFill>
            <w14:solidFill>
              <w14:schemeClr w14:val="tx1"/>
            </w14:solidFill>
          </w14:textFill>
        </w:rPr>
        <w:t>、供应商提供的相应证明材料复印件均应符合：内容完整、清晰、整洁，并由供应商加盖其单位公章。</w:t>
      </w:r>
    </w:p>
    <w:p w14:paraId="420ED6D6">
      <w:pPr>
        <w:spacing w:line="440" w:lineRule="exact"/>
        <w:rPr>
          <w:rFonts w:ascii="宋体" w:hAnsi="宋体" w:cs="宋体"/>
          <w:color w:val="000000" w:themeColor="text1"/>
          <w:sz w:val="24"/>
          <w:highlight w:val="none"/>
          <w:rPrChange w:id="3838" w:author="秦岳" w:date="2026-02-03T14:09:16Z">
            <w:rPr>
              <w:rFonts w:ascii="宋体" w:hAnsi="宋体" w:cs="宋体"/>
              <w:color w:val="auto"/>
              <w:sz w:val="24"/>
              <w:highlight w:val="none"/>
            </w:rPr>
          </w:rPrChange>
          <w14:textFill>
            <w14:solidFill>
              <w14:schemeClr w14:val="tx1"/>
            </w14:solidFill>
          </w14:textFill>
        </w:rPr>
      </w:pPr>
    </w:p>
    <w:p w14:paraId="216A0131">
      <w:pPr>
        <w:spacing w:line="440" w:lineRule="exact"/>
        <w:rPr>
          <w:rFonts w:ascii="宋体" w:hAnsi="宋体" w:cs="宋体"/>
          <w:color w:val="000000" w:themeColor="text1"/>
          <w:sz w:val="24"/>
          <w:highlight w:val="none"/>
          <w:u w:val="single"/>
          <w:rPrChange w:id="3839"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840"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3841"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3D65EAD4">
      <w:pPr>
        <w:spacing w:line="440" w:lineRule="exact"/>
        <w:rPr>
          <w:rFonts w:ascii="宋体" w:hAnsi="宋体" w:cs="宋体"/>
          <w:color w:val="000000" w:themeColor="text1"/>
          <w:sz w:val="24"/>
          <w:highlight w:val="none"/>
          <w:u w:val="single"/>
          <w:rPrChange w:id="3842"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843"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3844"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6F81B0FB">
      <w:pPr>
        <w:spacing w:line="440" w:lineRule="exact"/>
        <w:rPr>
          <w:rFonts w:ascii="宋体" w:hAnsi="宋体" w:cs="宋体"/>
          <w:color w:val="000000" w:themeColor="text1"/>
          <w:sz w:val="24"/>
          <w:highlight w:val="none"/>
          <w:rPrChange w:id="384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846"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0A4DD445">
      <w:pPr>
        <w:spacing w:line="440" w:lineRule="exact"/>
        <w:rPr>
          <w:rFonts w:ascii="宋体" w:hAnsi="宋体" w:cs="宋体"/>
          <w:color w:val="000000" w:themeColor="text1"/>
          <w:sz w:val="24"/>
          <w:highlight w:val="none"/>
          <w:rPrChange w:id="3847" w:author="秦岳" w:date="2026-02-03T14:09:16Z">
            <w:rPr>
              <w:rFonts w:ascii="宋体" w:hAnsi="宋体" w:cs="宋体"/>
              <w:color w:val="auto"/>
              <w:sz w:val="24"/>
              <w:highlight w:val="none"/>
            </w:rPr>
          </w:rPrChange>
          <w14:textFill>
            <w14:solidFill>
              <w14:schemeClr w14:val="tx1"/>
            </w14:solidFill>
          </w14:textFill>
        </w:rPr>
      </w:pPr>
    </w:p>
    <w:p w14:paraId="20C1227F">
      <w:pPr>
        <w:spacing w:line="420" w:lineRule="exact"/>
        <w:jc w:val="left"/>
        <w:rPr>
          <w:rFonts w:ascii="宋体" w:hAnsi="宋体" w:cs="宋体"/>
          <w:color w:val="000000" w:themeColor="text1"/>
          <w:sz w:val="24"/>
          <w:highlight w:val="none"/>
          <w:rPrChange w:id="384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highlight w:val="none"/>
          <w:rPrChange w:id="3849" w:author="秦岳" w:date="2026-02-03T14:09:16Z">
            <w:rPr>
              <w:rFonts w:hint="eastAsia" w:ascii="宋体" w:hAnsi="宋体" w:cs="宋体"/>
              <w:color w:val="auto"/>
              <w:highlight w:val="none"/>
            </w:rPr>
          </w:rPrChange>
          <w14:textFill>
            <w14:solidFill>
              <w14:schemeClr w14:val="tx1"/>
            </w14:solidFill>
          </w14:textFill>
        </w:rPr>
        <w:br w:type="page"/>
      </w:r>
      <w:r>
        <w:rPr>
          <w:rFonts w:hint="eastAsia" w:ascii="宋体" w:hAnsi="宋体" w:cs="宋体"/>
          <w:color w:val="000000" w:themeColor="text1"/>
          <w:sz w:val="24"/>
          <w:highlight w:val="none"/>
          <w:rPrChange w:id="3850"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851"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852" w:author="秦岳" w:date="2026-02-03T14:09:16Z">
            <w:rPr>
              <w:rFonts w:hint="eastAsia" w:ascii="宋体" w:hAnsi="宋体" w:cs="宋体"/>
              <w:color w:val="auto"/>
              <w:sz w:val="24"/>
              <w:highlight w:val="none"/>
            </w:rPr>
          </w:rPrChange>
          <w14:textFill>
            <w14:solidFill>
              <w14:schemeClr w14:val="tx1"/>
            </w14:solidFill>
          </w14:textFill>
        </w:rPr>
        <w:t xml:space="preserve">-6              </w:t>
      </w:r>
      <w:r>
        <w:rPr>
          <w:rFonts w:hint="eastAsia" w:ascii="宋体" w:hAnsi="宋体" w:cs="宋体"/>
          <w:b/>
          <w:color w:val="000000" w:themeColor="text1"/>
          <w:sz w:val="32"/>
          <w:highlight w:val="none"/>
          <w:rPrChange w:id="3853" w:author="秦岳" w:date="2026-02-03T14:09:16Z">
            <w:rPr>
              <w:rFonts w:hint="eastAsia" w:ascii="宋体" w:hAnsi="宋体" w:cs="宋体"/>
              <w:b/>
              <w:color w:val="auto"/>
              <w:sz w:val="32"/>
              <w:highlight w:val="none"/>
            </w:rPr>
          </w:rPrChange>
          <w14:textFill>
            <w14:solidFill>
              <w14:schemeClr w14:val="tx1"/>
            </w14:solidFill>
          </w14:textFill>
        </w:rPr>
        <w:t>依法缴纳税收证明材料</w:t>
      </w:r>
    </w:p>
    <w:p w14:paraId="1EAFF6E8">
      <w:pPr>
        <w:pStyle w:val="94"/>
        <w:spacing w:line="400" w:lineRule="exact"/>
        <w:ind w:firstLine="480"/>
        <w:rPr>
          <w:rFonts w:hint="eastAsia" w:ascii="宋体" w:hAnsi="宋体" w:eastAsia="宋体" w:cs="宋体"/>
          <w:color w:val="000000" w:themeColor="text1"/>
          <w:sz w:val="24"/>
          <w:szCs w:val="24"/>
          <w:highlight w:val="none"/>
          <w:lang w:eastAsia="zh-CN"/>
          <w:rPrChange w:id="3854" w:author="秦岳" w:date="2026-02-03T14:09:16Z">
            <w:rPr>
              <w:rFonts w:hint="eastAsia" w:ascii="宋体" w:hAnsi="宋体" w:eastAsia="宋体" w:cs="宋体"/>
              <w:color w:val="auto"/>
              <w:sz w:val="24"/>
              <w:szCs w:val="24"/>
              <w:highlight w:val="none"/>
              <w:lang w:eastAsia="zh-CN"/>
            </w:rPr>
          </w:rPrChange>
          <w14:textFill>
            <w14:solidFill>
              <w14:schemeClr w14:val="tx1"/>
            </w14:solidFill>
          </w14:textFill>
        </w:rPr>
      </w:pPr>
      <w:r>
        <w:rPr>
          <w:rFonts w:ascii="宋体" w:hAnsi="宋体" w:eastAsia="宋体" w:cs="宋体"/>
          <w:color w:val="000000" w:themeColor="text1"/>
          <w:sz w:val="24"/>
          <w:szCs w:val="24"/>
          <w:highlight w:val="none"/>
          <w:rPrChange w:id="3855" w:author="秦岳" w:date="2026-02-03T14:09:16Z">
            <w:rPr>
              <w:rFonts w:ascii="宋体" w:hAnsi="宋体" w:eastAsia="宋体" w:cs="宋体"/>
              <w:color w:val="auto"/>
              <w:sz w:val="24"/>
              <w:szCs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856"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0FC5661B">
      <w:pPr>
        <w:pStyle w:val="94"/>
        <w:spacing w:line="400" w:lineRule="exact"/>
        <w:ind w:firstLine="480"/>
        <w:rPr>
          <w:rFonts w:hint="default" w:ascii="宋体" w:hAnsi="宋体" w:eastAsia="宋体" w:cs="宋体"/>
          <w:color w:val="000000" w:themeColor="text1"/>
          <w:sz w:val="24"/>
          <w:szCs w:val="24"/>
          <w:highlight w:val="none"/>
          <w:rPrChange w:id="3857"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58" w:author="秦岳" w:date="2026-02-03T14:09:16Z">
            <w:rPr>
              <w:rFonts w:ascii="宋体" w:hAnsi="宋体" w:eastAsia="宋体" w:cs="宋体"/>
              <w:color w:val="auto"/>
              <w:sz w:val="24"/>
              <w:szCs w:val="24"/>
              <w:highlight w:val="none"/>
            </w:rPr>
          </w:rPrChange>
          <w14:textFill>
            <w14:solidFill>
              <w14:schemeClr w14:val="tx1"/>
            </w14:solidFill>
          </w14:textFill>
        </w:rPr>
        <w:t>1、依法缴纳税收的供应商</w:t>
      </w:r>
    </w:p>
    <w:p w14:paraId="371851CF">
      <w:pPr>
        <w:pStyle w:val="94"/>
        <w:spacing w:line="400" w:lineRule="exact"/>
        <w:ind w:firstLine="480"/>
        <w:rPr>
          <w:rFonts w:hint="default" w:ascii="宋体" w:hAnsi="宋体" w:eastAsia="宋体" w:cs="宋体"/>
          <w:color w:val="000000" w:themeColor="text1"/>
          <w:sz w:val="24"/>
          <w:szCs w:val="24"/>
          <w:highlight w:val="none"/>
          <w:rPrChange w:id="3859"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60" w:author="秦岳" w:date="2026-02-03T14:09:16Z">
            <w:rPr>
              <w:rFonts w:ascii="宋体" w:hAnsi="宋体" w:eastAsia="宋体" w:cs="宋体"/>
              <w:color w:val="auto"/>
              <w:sz w:val="24"/>
              <w:szCs w:val="24"/>
              <w:highlight w:val="none"/>
            </w:rPr>
          </w:rPrChange>
          <w14:textFill>
            <w14:solidFill>
              <w14:schemeClr w14:val="tx1"/>
            </w14:solidFill>
          </w14:textFill>
        </w:rPr>
        <w:t>（）法人（包括企业、事业单位和社会团体）的</w:t>
      </w:r>
    </w:p>
    <w:p w14:paraId="71C20317">
      <w:pPr>
        <w:pStyle w:val="94"/>
        <w:spacing w:line="400" w:lineRule="exact"/>
        <w:ind w:firstLine="480"/>
        <w:rPr>
          <w:rFonts w:hint="default" w:ascii="宋体" w:hAnsi="宋体" w:eastAsia="宋体" w:cs="宋体"/>
          <w:color w:val="000000" w:themeColor="text1"/>
          <w:sz w:val="24"/>
          <w:szCs w:val="24"/>
          <w:highlight w:val="none"/>
          <w:rPrChange w:id="3861"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62" w:author="秦岳" w:date="2026-02-03T14:09:16Z">
            <w:rPr>
              <w:rFonts w:ascii="宋体" w:hAnsi="宋体" w:eastAsia="宋体" w:cs="宋体"/>
              <w:color w:val="auto"/>
              <w:sz w:val="24"/>
              <w:szCs w:val="24"/>
              <w:highlight w:val="none"/>
            </w:rPr>
          </w:rPrChange>
          <w14:textFill>
            <w14:solidFill>
              <w14:schemeClr w14:val="tx1"/>
            </w14:solidFill>
          </w14:textFill>
        </w:rPr>
        <w:t xml:space="preserve">现附上自 </w:t>
      </w:r>
      <w:r>
        <w:rPr>
          <w:rFonts w:ascii="宋体" w:hAnsi="宋体" w:eastAsia="宋体" w:cs="宋体"/>
          <w:color w:val="000000" w:themeColor="text1"/>
          <w:sz w:val="24"/>
          <w:szCs w:val="24"/>
          <w:highlight w:val="none"/>
          <w:u w:val="single"/>
          <w:rPrChange w:id="3863"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64" w:author="秦岳" w:date="2026-02-03T14:09:16Z">
            <w:rPr>
              <w:rFonts w:ascii="宋体" w:hAnsi="宋体" w:eastAsia="宋体" w:cs="宋体"/>
              <w:color w:val="auto"/>
              <w:sz w:val="24"/>
              <w:szCs w:val="24"/>
              <w:highlight w:val="none"/>
            </w:rPr>
          </w:rPrChange>
          <w14:textFill>
            <w14:solidFill>
              <w14:schemeClr w14:val="tx1"/>
            </w14:solidFill>
          </w14:textFill>
        </w:rPr>
        <w:t>年</w:t>
      </w:r>
      <w:r>
        <w:rPr>
          <w:rFonts w:ascii="宋体" w:hAnsi="宋体" w:eastAsia="宋体" w:cs="宋体"/>
          <w:color w:val="000000" w:themeColor="text1"/>
          <w:sz w:val="24"/>
          <w:szCs w:val="24"/>
          <w:highlight w:val="none"/>
          <w:u w:val="single"/>
          <w:rPrChange w:id="3865"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66" w:author="秦岳" w:date="2026-02-03T14:09:16Z">
            <w:rPr>
              <w:rFonts w:ascii="宋体" w:hAnsi="宋体" w:eastAsia="宋体" w:cs="宋体"/>
              <w:color w:val="auto"/>
              <w:sz w:val="24"/>
              <w:szCs w:val="24"/>
              <w:highlight w:val="none"/>
            </w:rPr>
          </w:rPrChange>
          <w14:textFill>
            <w14:solidFill>
              <w14:schemeClr w14:val="tx1"/>
            </w14:solidFill>
          </w14:textFill>
        </w:rPr>
        <w:t>月</w:t>
      </w:r>
      <w:r>
        <w:rPr>
          <w:rFonts w:ascii="宋体" w:hAnsi="宋体" w:eastAsia="宋体" w:cs="宋体"/>
          <w:color w:val="000000" w:themeColor="text1"/>
          <w:sz w:val="24"/>
          <w:szCs w:val="24"/>
          <w:highlight w:val="none"/>
          <w:u w:val="single"/>
          <w:rPrChange w:id="3867"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68" w:author="秦岳" w:date="2026-02-03T14:09:16Z">
            <w:rPr>
              <w:rFonts w:ascii="宋体" w:hAnsi="宋体" w:eastAsia="宋体" w:cs="宋体"/>
              <w:color w:val="auto"/>
              <w:sz w:val="24"/>
              <w:szCs w:val="24"/>
              <w:highlight w:val="none"/>
            </w:rPr>
          </w:rPrChange>
          <w14:textFill>
            <w14:solidFill>
              <w14:schemeClr w14:val="tx1"/>
            </w14:solidFill>
          </w14:textFill>
        </w:rPr>
        <w:t>日至</w:t>
      </w:r>
      <w:r>
        <w:rPr>
          <w:rFonts w:ascii="宋体" w:hAnsi="宋体" w:eastAsia="宋体" w:cs="宋体"/>
          <w:color w:val="000000" w:themeColor="text1"/>
          <w:sz w:val="24"/>
          <w:szCs w:val="24"/>
          <w:highlight w:val="none"/>
          <w:u w:val="single"/>
          <w:rPrChange w:id="3869"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70" w:author="秦岳" w:date="2026-02-03T14:09:16Z">
            <w:rPr>
              <w:rFonts w:ascii="宋体" w:hAnsi="宋体" w:eastAsia="宋体" w:cs="宋体"/>
              <w:color w:val="auto"/>
              <w:sz w:val="24"/>
              <w:szCs w:val="24"/>
              <w:highlight w:val="none"/>
            </w:rPr>
          </w:rPrChange>
          <w14:textFill>
            <w14:solidFill>
              <w14:schemeClr w14:val="tx1"/>
            </w14:solidFill>
          </w14:textFill>
        </w:rPr>
        <w:t>年</w:t>
      </w:r>
      <w:r>
        <w:rPr>
          <w:rFonts w:ascii="宋体" w:hAnsi="宋体" w:eastAsia="宋体" w:cs="宋体"/>
          <w:color w:val="000000" w:themeColor="text1"/>
          <w:sz w:val="24"/>
          <w:szCs w:val="24"/>
          <w:highlight w:val="none"/>
          <w:u w:val="single"/>
          <w:rPrChange w:id="3871"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72" w:author="秦岳" w:date="2026-02-03T14:09:16Z">
            <w:rPr>
              <w:rFonts w:ascii="宋体" w:hAnsi="宋体" w:eastAsia="宋体" w:cs="宋体"/>
              <w:color w:val="auto"/>
              <w:sz w:val="24"/>
              <w:szCs w:val="24"/>
              <w:highlight w:val="none"/>
            </w:rPr>
          </w:rPrChange>
          <w14:textFill>
            <w14:solidFill>
              <w14:schemeClr w14:val="tx1"/>
            </w14:solidFill>
          </w14:textFill>
        </w:rPr>
        <w:t>月</w:t>
      </w:r>
      <w:r>
        <w:rPr>
          <w:rFonts w:ascii="宋体" w:hAnsi="宋体" w:eastAsia="宋体" w:cs="宋体"/>
          <w:color w:val="000000" w:themeColor="text1"/>
          <w:sz w:val="24"/>
          <w:szCs w:val="24"/>
          <w:highlight w:val="none"/>
          <w:u w:val="single"/>
          <w:rPrChange w:id="3873"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74" w:author="秦岳" w:date="2026-02-03T14:09:16Z">
            <w:rPr>
              <w:rFonts w:ascii="宋体" w:hAnsi="宋体" w:eastAsia="宋体" w:cs="宋体"/>
              <w:color w:val="auto"/>
              <w:sz w:val="24"/>
              <w:szCs w:val="24"/>
              <w:highlight w:val="none"/>
            </w:rPr>
          </w:rPrChange>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000000" w:themeColor="text1"/>
          <w:sz w:val="24"/>
          <w:szCs w:val="24"/>
          <w:highlight w:val="none"/>
          <w:rPrChange w:id="3875"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76" w:author="秦岳" w:date="2026-02-03T14:09:16Z">
            <w:rPr>
              <w:rFonts w:ascii="宋体" w:hAnsi="宋体" w:eastAsia="宋体" w:cs="宋体"/>
              <w:color w:val="auto"/>
              <w:sz w:val="24"/>
              <w:szCs w:val="24"/>
              <w:highlight w:val="none"/>
            </w:rPr>
          </w:rPrChange>
          <w14:textFill>
            <w14:solidFill>
              <w14:schemeClr w14:val="tx1"/>
            </w14:solidFill>
          </w14:textFill>
        </w:rPr>
        <w:t>（）非法人（包括其他组织、自然人）的</w:t>
      </w:r>
    </w:p>
    <w:p w14:paraId="5F260347">
      <w:pPr>
        <w:pStyle w:val="94"/>
        <w:spacing w:line="400" w:lineRule="exact"/>
        <w:ind w:firstLine="480"/>
        <w:rPr>
          <w:rFonts w:hint="default" w:ascii="宋体" w:hAnsi="宋体" w:eastAsia="宋体" w:cs="宋体"/>
          <w:color w:val="000000" w:themeColor="text1"/>
          <w:sz w:val="24"/>
          <w:szCs w:val="24"/>
          <w:highlight w:val="none"/>
          <w:rPrChange w:id="3877"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78" w:author="秦岳" w:date="2026-02-03T14:09:16Z">
            <w:rPr>
              <w:rFonts w:ascii="宋体" w:hAnsi="宋体" w:eastAsia="宋体" w:cs="宋体"/>
              <w:color w:val="auto"/>
              <w:sz w:val="24"/>
              <w:szCs w:val="24"/>
              <w:highlight w:val="none"/>
            </w:rPr>
          </w:rPrChange>
          <w14:textFill>
            <w14:solidFill>
              <w14:schemeClr w14:val="tx1"/>
            </w14:solidFill>
          </w14:textFill>
        </w:rPr>
        <w:t>现附上自</w:t>
      </w:r>
      <w:r>
        <w:rPr>
          <w:rFonts w:ascii="宋体" w:hAnsi="宋体" w:eastAsia="宋体" w:cs="宋体"/>
          <w:color w:val="000000" w:themeColor="text1"/>
          <w:sz w:val="24"/>
          <w:szCs w:val="24"/>
          <w:highlight w:val="none"/>
          <w:u w:val="single"/>
          <w:rPrChange w:id="3879"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80" w:author="秦岳" w:date="2026-02-03T14:09:16Z">
            <w:rPr>
              <w:rFonts w:ascii="宋体" w:hAnsi="宋体" w:eastAsia="宋体" w:cs="宋体"/>
              <w:color w:val="auto"/>
              <w:sz w:val="24"/>
              <w:szCs w:val="24"/>
              <w:highlight w:val="none"/>
            </w:rPr>
          </w:rPrChange>
          <w14:textFill>
            <w14:solidFill>
              <w14:schemeClr w14:val="tx1"/>
            </w14:solidFill>
          </w14:textFill>
        </w:rPr>
        <w:t>年</w:t>
      </w:r>
      <w:r>
        <w:rPr>
          <w:rFonts w:ascii="宋体" w:hAnsi="宋体" w:eastAsia="宋体" w:cs="宋体"/>
          <w:color w:val="000000" w:themeColor="text1"/>
          <w:sz w:val="24"/>
          <w:szCs w:val="24"/>
          <w:highlight w:val="none"/>
          <w:u w:val="single"/>
          <w:rPrChange w:id="3881"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82" w:author="秦岳" w:date="2026-02-03T14:09:16Z">
            <w:rPr>
              <w:rFonts w:ascii="宋体" w:hAnsi="宋体" w:eastAsia="宋体" w:cs="宋体"/>
              <w:color w:val="auto"/>
              <w:sz w:val="24"/>
              <w:szCs w:val="24"/>
              <w:highlight w:val="none"/>
            </w:rPr>
          </w:rPrChange>
          <w14:textFill>
            <w14:solidFill>
              <w14:schemeClr w14:val="tx1"/>
            </w14:solidFill>
          </w14:textFill>
        </w:rPr>
        <w:t>月</w:t>
      </w:r>
      <w:r>
        <w:rPr>
          <w:rFonts w:ascii="宋体" w:hAnsi="宋体" w:eastAsia="宋体" w:cs="宋体"/>
          <w:color w:val="000000" w:themeColor="text1"/>
          <w:sz w:val="24"/>
          <w:szCs w:val="24"/>
          <w:highlight w:val="none"/>
          <w:u w:val="single"/>
          <w:rPrChange w:id="3883"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84" w:author="秦岳" w:date="2026-02-03T14:09:16Z">
            <w:rPr>
              <w:rFonts w:ascii="宋体" w:hAnsi="宋体" w:eastAsia="宋体" w:cs="宋体"/>
              <w:color w:val="auto"/>
              <w:sz w:val="24"/>
              <w:szCs w:val="24"/>
              <w:highlight w:val="none"/>
            </w:rPr>
          </w:rPrChange>
          <w14:textFill>
            <w14:solidFill>
              <w14:schemeClr w14:val="tx1"/>
            </w14:solidFill>
          </w14:textFill>
        </w:rPr>
        <w:t>日至</w:t>
      </w:r>
      <w:r>
        <w:rPr>
          <w:rFonts w:ascii="宋体" w:hAnsi="宋体" w:eastAsia="宋体" w:cs="宋体"/>
          <w:color w:val="000000" w:themeColor="text1"/>
          <w:sz w:val="24"/>
          <w:szCs w:val="24"/>
          <w:highlight w:val="none"/>
          <w:u w:val="single"/>
          <w:rPrChange w:id="3885"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86" w:author="秦岳" w:date="2026-02-03T14:09:16Z">
            <w:rPr>
              <w:rFonts w:ascii="宋体" w:hAnsi="宋体" w:eastAsia="宋体" w:cs="宋体"/>
              <w:color w:val="auto"/>
              <w:sz w:val="24"/>
              <w:szCs w:val="24"/>
              <w:highlight w:val="none"/>
            </w:rPr>
          </w:rPrChange>
          <w14:textFill>
            <w14:solidFill>
              <w14:schemeClr w14:val="tx1"/>
            </w14:solidFill>
          </w14:textFill>
        </w:rPr>
        <w:t>年</w:t>
      </w:r>
      <w:r>
        <w:rPr>
          <w:rFonts w:ascii="宋体" w:hAnsi="宋体" w:eastAsia="宋体" w:cs="宋体"/>
          <w:color w:val="000000" w:themeColor="text1"/>
          <w:sz w:val="24"/>
          <w:szCs w:val="24"/>
          <w:highlight w:val="none"/>
          <w:u w:val="single"/>
          <w:rPrChange w:id="3887"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88" w:author="秦岳" w:date="2026-02-03T14:09:16Z">
            <w:rPr>
              <w:rFonts w:ascii="宋体" w:hAnsi="宋体" w:eastAsia="宋体" w:cs="宋体"/>
              <w:color w:val="auto"/>
              <w:sz w:val="24"/>
              <w:szCs w:val="24"/>
              <w:highlight w:val="none"/>
            </w:rPr>
          </w:rPrChange>
          <w14:textFill>
            <w14:solidFill>
              <w14:schemeClr w14:val="tx1"/>
            </w14:solidFill>
          </w14:textFill>
        </w:rPr>
        <w:t>月</w:t>
      </w:r>
      <w:r>
        <w:rPr>
          <w:rFonts w:ascii="宋体" w:hAnsi="宋体" w:eastAsia="宋体" w:cs="宋体"/>
          <w:color w:val="000000" w:themeColor="text1"/>
          <w:sz w:val="24"/>
          <w:szCs w:val="24"/>
          <w:highlight w:val="none"/>
          <w:u w:val="single"/>
          <w:rPrChange w:id="3889"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3890" w:author="秦岳" w:date="2026-02-03T14:09:16Z">
            <w:rPr>
              <w:rFonts w:ascii="宋体" w:hAnsi="宋体" w:eastAsia="宋体" w:cs="宋体"/>
              <w:color w:val="auto"/>
              <w:sz w:val="24"/>
              <w:szCs w:val="24"/>
              <w:highlight w:val="none"/>
            </w:rPr>
          </w:rPrChange>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000000" w:themeColor="text1"/>
          <w:sz w:val="24"/>
          <w:szCs w:val="24"/>
          <w:highlight w:val="none"/>
          <w:rPrChange w:id="3891"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92" w:author="秦岳" w:date="2026-02-03T14:09:16Z">
            <w:rPr>
              <w:rFonts w:ascii="宋体" w:hAnsi="宋体" w:eastAsia="宋体" w:cs="宋体"/>
              <w:color w:val="auto"/>
              <w:sz w:val="24"/>
              <w:szCs w:val="24"/>
              <w:highlight w:val="none"/>
            </w:rPr>
          </w:rPrChange>
          <w14:textFill>
            <w14:solidFill>
              <w14:schemeClr w14:val="tx1"/>
            </w14:solidFill>
          </w14:textFill>
        </w:rPr>
        <w:t>2、依法减免税收的供应商</w:t>
      </w:r>
    </w:p>
    <w:p w14:paraId="5D54F940">
      <w:pPr>
        <w:pStyle w:val="94"/>
        <w:spacing w:line="400" w:lineRule="exact"/>
        <w:ind w:firstLine="480"/>
        <w:rPr>
          <w:rFonts w:hint="default" w:ascii="宋体" w:hAnsi="宋体" w:eastAsia="宋体" w:cs="宋体"/>
          <w:color w:val="000000" w:themeColor="text1"/>
          <w:sz w:val="24"/>
          <w:szCs w:val="24"/>
          <w:highlight w:val="none"/>
          <w:rPrChange w:id="3893"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94" w:author="秦岳" w:date="2026-02-03T14:09:16Z">
            <w:rPr>
              <w:rFonts w:ascii="宋体" w:hAnsi="宋体" w:eastAsia="宋体" w:cs="宋体"/>
              <w:color w:val="auto"/>
              <w:sz w:val="24"/>
              <w:szCs w:val="24"/>
              <w:highlight w:val="none"/>
            </w:rPr>
          </w:rPrChange>
          <w14:textFill>
            <w14:solidFill>
              <w14:schemeClr w14:val="tx1"/>
            </w14:solidFill>
          </w14:textFill>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000000" w:themeColor="text1"/>
          <w:sz w:val="24"/>
          <w:szCs w:val="24"/>
          <w:highlight w:val="none"/>
          <w:rPrChange w:id="3895" w:author="秦岳" w:date="2026-02-03T14:09:16Z">
            <w:rPr>
              <w:rFonts w:hint="default" w:ascii="宋体" w:hAnsi="宋体" w:eastAsia="宋体" w:cs="宋体"/>
              <w:color w:val="auto"/>
              <w:sz w:val="24"/>
              <w:szCs w:val="24"/>
              <w:highlight w:val="none"/>
            </w:rPr>
          </w:rPrChange>
          <w14:textFill>
            <w14:solidFill>
              <w14:schemeClr w14:val="tx1"/>
            </w14:solidFill>
          </w14:textFill>
        </w:rPr>
      </w:pPr>
    </w:p>
    <w:p w14:paraId="74EF0A30">
      <w:pPr>
        <w:pStyle w:val="94"/>
        <w:spacing w:line="400" w:lineRule="exact"/>
        <w:ind w:firstLine="480"/>
        <w:rPr>
          <w:rFonts w:hint="default" w:ascii="宋体" w:hAnsi="宋体" w:eastAsia="宋体" w:cs="宋体"/>
          <w:color w:val="000000" w:themeColor="text1"/>
          <w:sz w:val="24"/>
          <w:szCs w:val="24"/>
          <w:highlight w:val="none"/>
          <w:rPrChange w:id="3896"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97" w:author="秦岳" w:date="2026-02-03T14:09:16Z">
            <w:rPr>
              <w:rFonts w:ascii="宋体" w:hAnsi="宋体" w:eastAsia="宋体" w:cs="宋体"/>
              <w:color w:val="auto"/>
              <w:sz w:val="24"/>
              <w:szCs w:val="24"/>
              <w:highlight w:val="none"/>
            </w:rPr>
          </w:rPrChange>
          <w14:textFill>
            <w14:solidFill>
              <w14:schemeClr w14:val="tx1"/>
            </w14:solidFill>
          </w14:textFill>
        </w:rPr>
        <w:t>※注意</w:t>
      </w:r>
    </w:p>
    <w:p w14:paraId="4CE8F822">
      <w:pPr>
        <w:pStyle w:val="94"/>
        <w:spacing w:line="400" w:lineRule="exact"/>
        <w:ind w:firstLine="480"/>
        <w:rPr>
          <w:rFonts w:hint="default" w:ascii="宋体" w:hAnsi="宋体" w:eastAsia="宋体" w:cs="宋体"/>
          <w:color w:val="000000" w:themeColor="text1"/>
          <w:sz w:val="24"/>
          <w:szCs w:val="24"/>
          <w:highlight w:val="none"/>
          <w:rPrChange w:id="3898"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899" w:author="秦岳" w:date="2026-02-03T14:09:16Z">
            <w:rPr>
              <w:rFonts w:ascii="宋体" w:hAnsi="宋体" w:eastAsia="宋体" w:cs="宋体"/>
              <w:color w:val="auto"/>
              <w:sz w:val="24"/>
              <w:szCs w:val="24"/>
              <w:highlight w:val="none"/>
            </w:rPr>
          </w:rPrChange>
          <w14:textFill>
            <w14:solidFill>
              <w14:schemeClr w14:val="tx1"/>
            </w14:solidFill>
          </w14:textFill>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000000" w:themeColor="text1"/>
          <w:sz w:val="24"/>
          <w:szCs w:val="24"/>
          <w:highlight w:val="none"/>
          <w:rPrChange w:id="3900"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901" w:author="秦岳" w:date="2026-02-03T14:09:16Z">
            <w:rPr>
              <w:rFonts w:ascii="宋体" w:hAnsi="宋体" w:eastAsia="宋体" w:cs="宋体"/>
              <w:color w:val="auto"/>
              <w:sz w:val="24"/>
              <w:szCs w:val="24"/>
              <w:highlight w:val="none"/>
            </w:rPr>
          </w:rPrChange>
          <w14:textFill>
            <w14:solidFill>
              <w14:schemeClr w14:val="tx1"/>
            </w14:solidFill>
          </w14:textFill>
        </w:rPr>
        <w:t>2、供应商提供的税收凭据复印件应符合下列规定：</w:t>
      </w:r>
    </w:p>
    <w:p w14:paraId="6425DDC0">
      <w:pPr>
        <w:pStyle w:val="94"/>
        <w:spacing w:line="400" w:lineRule="exact"/>
        <w:ind w:firstLine="480"/>
        <w:rPr>
          <w:rFonts w:hint="default" w:ascii="宋体" w:hAnsi="宋体" w:eastAsia="宋体" w:cs="宋体"/>
          <w:color w:val="000000" w:themeColor="text1"/>
          <w:sz w:val="24"/>
          <w:szCs w:val="24"/>
          <w:highlight w:val="none"/>
          <w:rPrChange w:id="3902"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903" w:author="秦岳" w:date="2026-02-03T14:09:16Z">
            <w:rPr>
              <w:rFonts w:ascii="宋体" w:hAnsi="宋体" w:eastAsia="宋体" w:cs="宋体"/>
              <w:color w:val="auto"/>
              <w:sz w:val="24"/>
              <w:szCs w:val="24"/>
              <w:highlight w:val="none"/>
            </w:rPr>
          </w:rPrChang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000000" w:themeColor="text1"/>
          <w:sz w:val="24"/>
          <w:szCs w:val="24"/>
          <w:highlight w:val="none"/>
          <w:rPrChange w:id="3904"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3905" w:author="秦岳" w:date="2026-02-03T14:09:16Z">
            <w:rPr>
              <w:rFonts w:ascii="宋体" w:hAnsi="宋体" w:eastAsia="宋体" w:cs="宋体"/>
              <w:color w:val="auto"/>
              <w:sz w:val="24"/>
              <w:szCs w:val="24"/>
              <w:highlight w:val="none"/>
            </w:rPr>
          </w:rPrChange>
          <w14:textFill>
            <w14:solidFill>
              <w14:schemeClr w14:val="tx1"/>
            </w14:solidFill>
          </w14:textFill>
        </w:rPr>
        <w:t>2.2首次响应文件递交截止时间的当月成立的供应商，视同满足本项资格条件要求。</w:t>
      </w:r>
    </w:p>
    <w:p w14:paraId="242486D9">
      <w:pPr>
        <w:spacing w:line="400" w:lineRule="exact"/>
        <w:ind w:firstLine="480" w:firstLineChars="200"/>
        <w:rPr>
          <w:rFonts w:ascii="宋体" w:hAnsi="宋体" w:cs="宋体"/>
          <w:color w:val="000000" w:themeColor="text1"/>
          <w:sz w:val="24"/>
          <w:highlight w:val="none"/>
          <w:rPrChange w:id="390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07" w:author="秦岳" w:date="2026-02-03T14:09:16Z">
            <w:rPr>
              <w:rFonts w:hint="eastAsia" w:ascii="宋体" w:hAnsi="宋体" w:cs="宋体"/>
              <w:color w:val="auto"/>
              <w:sz w:val="24"/>
              <w:highlight w:val="none"/>
            </w:rPr>
          </w:rPrChange>
          <w14:textFill>
            <w14:solidFill>
              <w14:schemeClr w14:val="tx1"/>
            </w14:solidFill>
          </w14:textFill>
        </w:rPr>
        <w:t>2.3若为依法免税范围的供应商，提供依法免税证明材料的，视同满足本项资格条件要求。</w:t>
      </w:r>
    </w:p>
    <w:p w14:paraId="153DEB27">
      <w:pPr>
        <w:spacing w:line="420" w:lineRule="exact"/>
        <w:rPr>
          <w:rFonts w:ascii="宋体" w:hAnsi="宋体" w:cs="宋体"/>
          <w:color w:val="000000" w:themeColor="text1"/>
          <w:sz w:val="24"/>
          <w:highlight w:val="none"/>
          <w:rPrChange w:id="3908" w:author="秦岳" w:date="2026-02-03T14:09:16Z">
            <w:rPr>
              <w:rFonts w:ascii="宋体" w:hAnsi="宋体" w:cs="宋体"/>
              <w:color w:val="auto"/>
              <w:sz w:val="24"/>
              <w:highlight w:val="none"/>
            </w:rPr>
          </w:rPrChange>
          <w14:textFill>
            <w14:solidFill>
              <w14:schemeClr w14:val="tx1"/>
            </w14:solidFill>
          </w14:textFill>
        </w:rPr>
      </w:pPr>
    </w:p>
    <w:p w14:paraId="756DF759">
      <w:pPr>
        <w:spacing w:line="420" w:lineRule="exact"/>
        <w:rPr>
          <w:rFonts w:ascii="宋体" w:hAnsi="宋体" w:cs="宋体"/>
          <w:color w:val="000000" w:themeColor="text1"/>
          <w:sz w:val="24"/>
          <w:highlight w:val="none"/>
          <w:u w:val="single"/>
          <w:rPrChange w:id="3909"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910"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3911"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4D78BD1F">
      <w:pPr>
        <w:spacing w:line="420" w:lineRule="exact"/>
        <w:rPr>
          <w:rFonts w:ascii="宋体" w:hAnsi="宋体" w:cs="宋体"/>
          <w:color w:val="000000" w:themeColor="text1"/>
          <w:sz w:val="24"/>
          <w:highlight w:val="none"/>
          <w:u w:val="single"/>
          <w:rPrChange w:id="3912"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913"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3914"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2AE301EB">
      <w:pPr>
        <w:spacing w:line="420" w:lineRule="exact"/>
        <w:rPr>
          <w:rFonts w:ascii="宋体" w:hAnsi="宋体" w:cs="宋体"/>
          <w:color w:val="000000" w:themeColor="text1"/>
          <w:sz w:val="24"/>
          <w:highlight w:val="none"/>
          <w:rPrChange w:id="391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16"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018347FC">
      <w:pPr>
        <w:spacing w:line="440" w:lineRule="exact"/>
        <w:rPr>
          <w:rFonts w:ascii="宋体" w:hAnsi="宋体" w:cs="宋体"/>
          <w:color w:val="000000" w:themeColor="text1"/>
          <w:sz w:val="24"/>
          <w:highlight w:val="none"/>
          <w:rPrChange w:id="3917" w:author="秦岳" w:date="2026-02-03T14:09:16Z">
            <w:rPr>
              <w:rFonts w:ascii="宋体" w:hAnsi="宋体" w:cs="宋体"/>
              <w:color w:val="auto"/>
              <w:sz w:val="24"/>
              <w:highlight w:val="none"/>
            </w:rPr>
          </w:rPrChange>
          <w14:textFill>
            <w14:solidFill>
              <w14:schemeClr w14:val="tx1"/>
            </w14:solidFill>
          </w14:textFill>
        </w:rPr>
      </w:pPr>
    </w:p>
    <w:p w14:paraId="68631DC1">
      <w:pPr>
        <w:pStyle w:val="23"/>
        <w:ind w:firstLine="0" w:firstLineChars="0"/>
        <w:rPr>
          <w:rFonts w:ascii="宋体" w:hAnsi="宋体" w:cs="宋体"/>
          <w:color w:val="000000" w:themeColor="text1"/>
          <w:highlight w:val="none"/>
          <w:rPrChange w:id="3918" w:author="秦岳" w:date="2026-02-03T14:09:16Z">
            <w:rPr>
              <w:rFonts w:ascii="宋体" w:hAnsi="宋体" w:cs="宋体"/>
              <w:color w:val="auto"/>
              <w:highlight w:val="none"/>
            </w:rPr>
          </w:rPrChange>
          <w14:textFill>
            <w14:solidFill>
              <w14:schemeClr w14:val="tx1"/>
            </w14:solidFill>
          </w14:textFill>
        </w:rPr>
      </w:pPr>
    </w:p>
    <w:p w14:paraId="53310929">
      <w:pPr>
        <w:pStyle w:val="23"/>
        <w:ind w:firstLine="0" w:firstLineChars="0"/>
        <w:rPr>
          <w:rFonts w:ascii="宋体" w:hAnsi="宋体" w:cs="宋体"/>
          <w:color w:val="000000" w:themeColor="text1"/>
          <w:highlight w:val="none"/>
          <w:rPrChange w:id="3919" w:author="秦岳" w:date="2026-02-03T14:09:16Z">
            <w:rPr>
              <w:rFonts w:ascii="宋体" w:hAnsi="宋体" w:cs="宋体"/>
              <w:color w:val="auto"/>
              <w:highlight w:val="none"/>
            </w:rPr>
          </w:rPrChange>
          <w14:textFill>
            <w14:solidFill>
              <w14:schemeClr w14:val="tx1"/>
            </w14:solidFill>
          </w14:textFill>
        </w:rPr>
      </w:pPr>
    </w:p>
    <w:p w14:paraId="62466C95">
      <w:pPr>
        <w:pStyle w:val="23"/>
        <w:ind w:firstLine="0" w:firstLineChars="0"/>
        <w:rPr>
          <w:rFonts w:ascii="宋体" w:hAnsi="宋体" w:cs="宋体"/>
          <w:color w:val="000000" w:themeColor="text1"/>
          <w:highlight w:val="none"/>
          <w:rPrChange w:id="3920" w:author="秦岳" w:date="2026-02-03T14:09:16Z">
            <w:rPr>
              <w:rFonts w:ascii="宋体" w:hAnsi="宋体" w:cs="宋体"/>
              <w:color w:val="auto"/>
              <w:highlight w:val="none"/>
            </w:rPr>
          </w:rPrChange>
          <w14:textFill>
            <w14:solidFill>
              <w14:schemeClr w14:val="tx1"/>
            </w14:solidFill>
          </w14:textFill>
        </w:rPr>
      </w:pPr>
    </w:p>
    <w:p w14:paraId="5E28C97E">
      <w:pPr>
        <w:spacing w:line="400" w:lineRule="exact"/>
        <w:jc w:val="left"/>
        <w:rPr>
          <w:rFonts w:ascii="宋体" w:hAnsi="宋体" w:cs="宋体"/>
          <w:color w:val="000000" w:themeColor="text1"/>
          <w:sz w:val="24"/>
          <w:highlight w:val="none"/>
          <w:rPrChange w:id="3921" w:author="秦岳" w:date="2026-02-03T14:09:16Z">
            <w:rPr>
              <w:rFonts w:ascii="宋体" w:hAnsi="宋体" w:cs="宋体"/>
              <w:color w:val="auto"/>
              <w:sz w:val="24"/>
              <w:highlight w:val="none"/>
            </w:rPr>
          </w:rPrChange>
          <w14:textFill>
            <w14:solidFill>
              <w14:schemeClr w14:val="tx1"/>
            </w14:solidFill>
          </w14:textFill>
        </w:rPr>
      </w:pPr>
    </w:p>
    <w:p w14:paraId="10B31CF1">
      <w:pPr>
        <w:spacing w:line="400" w:lineRule="exact"/>
        <w:jc w:val="left"/>
        <w:rPr>
          <w:rFonts w:ascii="宋体" w:hAnsi="宋体" w:cs="宋体"/>
          <w:color w:val="000000" w:themeColor="text1"/>
          <w:sz w:val="24"/>
          <w:highlight w:val="none"/>
          <w:rPrChange w:id="3922" w:author="秦岳" w:date="2026-02-03T14:09:16Z">
            <w:rPr>
              <w:rFonts w:ascii="宋体" w:hAnsi="宋体" w:cs="宋体"/>
              <w:color w:val="auto"/>
              <w:sz w:val="24"/>
              <w:highlight w:val="none"/>
            </w:rPr>
          </w:rPrChange>
          <w14:textFill>
            <w14:solidFill>
              <w14:schemeClr w14:val="tx1"/>
            </w14:solidFill>
          </w14:textFill>
        </w:rPr>
      </w:pPr>
    </w:p>
    <w:p w14:paraId="48E3A15D">
      <w:pPr>
        <w:spacing w:line="400" w:lineRule="exact"/>
        <w:jc w:val="left"/>
        <w:rPr>
          <w:rFonts w:ascii="宋体" w:hAnsi="宋体" w:cs="宋体"/>
          <w:color w:val="000000" w:themeColor="text1"/>
          <w:sz w:val="24"/>
          <w:highlight w:val="none"/>
          <w:rPrChange w:id="3923" w:author="秦岳" w:date="2026-02-03T14:09:16Z">
            <w:rPr>
              <w:rFonts w:ascii="宋体" w:hAnsi="宋体" w:cs="宋体"/>
              <w:color w:val="auto"/>
              <w:sz w:val="24"/>
              <w:highlight w:val="none"/>
            </w:rPr>
          </w:rPrChange>
          <w14:textFill>
            <w14:solidFill>
              <w14:schemeClr w14:val="tx1"/>
            </w14:solidFill>
          </w14:textFill>
        </w:rPr>
      </w:pPr>
    </w:p>
    <w:p w14:paraId="51EECB20">
      <w:pPr>
        <w:spacing w:line="400" w:lineRule="exact"/>
        <w:jc w:val="left"/>
        <w:rPr>
          <w:rFonts w:ascii="宋体" w:hAnsi="宋体" w:cs="宋体"/>
          <w:color w:val="000000" w:themeColor="text1"/>
          <w:sz w:val="24"/>
          <w:highlight w:val="none"/>
          <w:rPrChange w:id="3924" w:author="秦岳" w:date="2026-02-03T14:09:16Z">
            <w:rPr>
              <w:rFonts w:ascii="宋体" w:hAnsi="宋体" w:cs="宋体"/>
              <w:color w:val="auto"/>
              <w:sz w:val="24"/>
              <w:highlight w:val="none"/>
            </w:rPr>
          </w:rPrChange>
          <w14:textFill>
            <w14:solidFill>
              <w14:schemeClr w14:val="tx1"/>
            </w14:solidFill>
          </w14:textFill>
        </w:rPr>
      </w:pPr>
    </w:p>
    <w:p w14:paraId="5AB5CAC0">
      <w:pPr>
        <w:spacing w:line="400" w:lineRule="exact"/>
        <w:jc w:val="left"/>
        <w:rPr>
          <w:rFonts w:ascii="宋体" w:hAnsi="宋体" w:cs="宋体"/>
          <w:color w:val="000000" w:themeColor="text1"/>
          <w:sz w:val="24"/>
          <w:highlight w:val="none"/>
          <w:rPrChange w:id="392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26"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927"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928" w:author="秦岳" w:date="2026-02-03T14:09:16Z">
            <w:rPr>
              <w:rFonts w:hint="eastAsia" w:ascii="宋体" w:hAnsi="宋体" w:cs="宋体"/>
              <w:color w:val="auto"/>
              <w:sz w:val="24"/>
              <w:highlight w:val="none"/>
            </w:rPr>
          </w:rPrChange>
          <w14:textFill>
            <w14:solidFill>
              <w14:schemeClr w14:val="tx1"/>
            </w14:solidFill>
          </w14:textFill>
        </w:rPr>
        <w:t xml:space="preserve">-7           </w:t>
      </w:r>
      <w:r>
        <w:rPr>
          <w:rFonts w:hint="eastAsia" w:ascii="宋体" w:hAnsi="宋体" w:cs="宋体"/>
          <w:b/>
          <w:color w:val="000000" w:themeColor="text1"/>
          <w:sz w:val="32"/>
          <w:highlight w:val="none"/>
          <w:rPrChange w:id="3929" w:author="秦岳" w:date="2026-02-03T14:09:16Z">
            <w:rPr>
              <w:rFonts w:hint="eastAsia" w:ascii="宋体" w:hAnsi="宋体" w:cs="宋体"/>
              <w:b/>
              <w:color w:val="auto"/>
              <w:sz w:val="32"/>
              <w:highlight w:val="none"/>
            </w:rPr>
          </w:rPrChange>
          <w14:textFill>
            <w14:solidFill>
              <w14:schemeClr w14:val="tx1"/>
            </w14:solidFill>
          </w14:textFill>
        </w:rPr>
        <w:t>依法缴纳社会保障资金证明材料</w:t>
      </w:r>
    </w:p>
    <w:p w14:paraId="40447A39">
      <w:pPr>
        <w:spacing w:line="400" w:lineRule="exact"/>
        <w:rPr>
          <w:rFonts w:hint="eastAsia" w:ascii="宋体" w:hAnsi="宋体" w:eastAsia="宋体" w:cs="宋体"/>
          <w:color w:val="000000" w:themeColor="text1"/>
          <w:sz w:val="24"/>
          <w:highlight w:val="none"/>
          <w:lang w:eastAsia="zh-CN"/>
          <w:rPrChange w:id="3930" w:author="秦岳" w:date="2026-02-03T14:09:16Z">
            <w:rPr>
              <w:rFonts w:hint="eastAsia" w:ascii="宋体" w:hAnsi="宋体" w:eastAsia="宋体" w:cs="宋体"/>
              <w:color w:val="auto"/>
              <w:sz w:val="24"/>
              <w:highlight w:val="none"/>
              <w:lang w:eastAsia="zh-CN"/>
            </w:rPr>
          </w:rPrChange>
          <w14:textFill>
            <w14:solidFill>
              <w14:schemeClr w14:val="tx1"/>
            </w14:solidFill>
          </w14:textFill>
        </w:rPr>
      </w:pPr>
      <w:r>
        <w:rPr>
          <w:rFonts w:hint="eastAsia" w:ascii="宋体" w:hAnsi="宋体" w:cs="宋体"/>
          <w:color w:val="000000" w:themeColor="text1"/>
          <w:sz w:val="24"/>
          <w:highlight w:val="none"/>
          <w:rPrChange w:id="3931" w:author="秦岳" w:date="2026-02-03T14:09:16Z">
            <w:rPr>
              <w:rFonts w:hint="eastAsia" w:ascii="宋体" w:hAnsi="宋体" w:cs="宋体"/>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3932"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2B5A2637">
      <w:pPr>
        <w:spacing w:line="400" w:lineRule="exact"/>
        <w:ind w:firstLine="480" w:firstLineChars="200"/>
        <w:rPr>
          <w:rFonts w:ascii="宋体" w:hAnsi="宋体" w:cs="宋体"/>
          <w:color w:val="000000" w:themeColor="text1"/>
          <w:sz w:val="24"/>
          <w:highlight w:val="none"/>
          <w:rPrChange w:id="393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34" w:author="秦岳" w:date="2026-02-03T14:09:16Z">
            <w:rPr>
              <w:rFonts w:hint="eastAsia" w:ascii="宋体" w:hAnsi="宋体" w:cs="宋体"/>
              <w:color w:val="auto"/>
              <w:sz w:val="24"/>
              <w:highlight w:val="none"/>
            </w:rPr>
          </w:rPrChange>
          <w14:textFill>
            <w14:solidFill>
              <w14:schemeClr w14:val="tx1"/>
            </w14:solidFill>
          </w14:textFill>
        </w:rPr>
        <w:t>1、依法缴纳社会保障资金的供应商</w:t>
      </w:r>
    </w:p>
    <w:p w14:paraId="225CB97F">
      <w:pPr>
        <w:spacing w:line="400" w:lineRule="exact"/>
        <w:ind w:firstLine="480" w:firstLineChars="200"/>
        <w:rPr>
          <w:rFonts w:ascii="宋体" w:hAnsi="宋体" w:cs="宋体"/>
          <w:color w:val="000000" w:themeColor="text1"/>
          <w:sz w:val="24"/>
          <w:highlight w:val="none"/>
          <w:rPrChange w:id="393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36" w:author="秦岳" w:date="2026-02-03T14:09:16Z">
            <w:rPr>
              <w:rFonts w:hint="eastAsia" w:ascii="宋体" w:hAnsi="宋体" w:cs="宋体"/>
              <w:color w:val="auto"/>
              <w:sz w:val="24"/>
              <w:highlight w:val="none"/>
            </w:rPr>
          </w:rPrChange>
          <w14:textFill>
            <w14:solidFill>
              <w14:schemeClr w14:val="tx1"/>
            </w14:solidFill>
          </w14:textFill>
        </w:rPr>
        <w:t>（）法人（包括企业、事业单位和社会团体）的</w:t>
      </w:r>
    </w:p>
    <w:p w14:paraId="296DC85E">
      <w:pPr>
        <w:spacing w:line="400" w:lineRule="exact"/>
        <w:ind w:firstLine="480" w:firstLineChars="200"/>
        <w:rPr>
          <w:rFonts w:ascii="宋体" w:hAnsi="宋体" w:cs="宋体"/>
          <w:color w:val="000000" w:themeColor="text1"/>
          <w:sz w:val="24"/>
          <w:highlight w:val="none"/>
          <w:rPrChange w:id="393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38" w:author="秦岳" w:date="2026-02-03T14:09:16Z">
            <w:rPr>
              <w:rFonts w:hint="eastAsia" w:ascii="宋体" w:hAnsi="宋体" w:cs="宋体"/>
              <w:color w:val="auto"/>
              <w:sz w:val="24"/>
              <w:highlight w:val="none"/>
            </w:rPr>
          </w:rPrChange>
          <w14:textFill>
            <w14:solidFill>
              <w14:schemeClr w14:val="tx1"/>
            </w14:solidFill>
          </w14:textFill>
        </w:rPr>
        <w:t>现附上自</w:t>
      </w:r>
      <w:r>
        <w:rPr>
          <w:rFonts w:hint="eastAsia" w:ascii="宋体" w:hAnsi="宋体" w:cs="宋体"/>
          <w:color w:val="000000" w:themeColor="text1"/>
          <w:sz w:val="24"/>
          <w:highlight w:val="none"/>
          <w:u w:val="single"/>
          <w:rPrChange w:id="393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40"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u w:val="single"/>
          <w:rPrChange w:id="3941"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42" w:author="秦岳" w:date="2026-02-03T14:09:16Z">
            <w:rPr>
              <w:rFonts w:hint="eastAsia" w:ascii="宋体" w:hAnsi="宋体" w:cs="宋体"/>
              <w:color w:val="auto"/>
              <w:sz w:val="24"/>
              <w:highlight w:val="none"/>
            </w:rPr>
          </w:rPrChange>
          <w14:textFill>
            <w14:solidFill>
              <w14:schemeClr w14:val="tx1"/>
            </w14:solidFill>
          </w14:textFill>
        </w:rPr>
        <w:t>月</w:t>
      </w:r>
      <w:r>
        <w:rPr>
          <w:rFonts w:hint="eastAsia" w:ascii="宋体" w:hAnsi="宋体" w:cs="宋体"/>
          <w:color w:val="000000" w:themeColor="text1"/>
          <w:sz w:val="24"/>
          <w:highlight w:val="none"/>
          <w:u w:val="single"/>
          <w:rPrChange w:id="3943"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44" w:author="秦岳" w:date="2026-02-03T14:09:16Z">
            <w:rPr>
              <w:rFonts w:hint="eastAsia" w:ascii="宋体" w:hAnsi="宋体" w:cs="宋体"/>
              <w:color w:val="auto"/>
              <w:sz w:val="24"/>
              <w:highlight w:val="none"/>
            </w:rPr>
          </w:rPrChange>
          <w14:textFill>
            <w14:solidFill>
              <w14:schemeClr w14:val="tx1"/>
            </w14:solidFill>
          </w14:textFill>
        </w:rPr>
        <w:t>日至</w:t>
      </w:r>
      <w:r>
        <w:rPr>
          <w:rFonts w:hint="eastAsia" w:ascii="宋体" w:hAnsi="宋体" w:cs="宋体"/>
          <w:color w:val="000000" w:themeColor="text1"/>
          <w:sz w:val="24"/>
          <w:highlight w:val="none"/>
          <w:u w:val="single"/>
          <w:rPrChange w:id="394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46"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u w:val="single"/>
          <w:rPrChange w:id="3947"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48" w:author="秦岳" w:date="2026-02-03T14:09:16Z">
            <w:rPr>
              <w:rFonts w:hint="eastAsia" w:ascii="宋体" w:hAnsi="宋体" w:cs="宋体"/>
              <w:color w:val="auto"/>
              <w:sz w:val="24"/>
              <w:highlight w:val="none"/>
            </w:rPr>
          </w:rPrChange>
          <w14:textFill>
            <w14:solidFill>
              <w14:schemeClr w14:val="tx1"/>
            </w14:solidFill>
          </w14:textFill>
        </w:rPr>
        <w:t>月</w:t>
      </w:r>
      <w:r>
        <w:rPr>
          <w:rFonts w:hint="eastAsia" w:ascii="宋体" w:hAnsi="宋体" w:cs="宋体"/>
          <w:color w:val="000000" w:themeColor="text1"/>
          <w:sz w:val="24"/>
          <w:highlight w:val="none"/>
          <w:u w:val="single"/>
          <w:rPrChange w:id="394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50" w:author="秦岳" w:date="2026-02-03T14:09:16Z">
            <w:rPr>
              <w:rFonts w:hint="eastAsia" w:ascii="宋体" w:hAnsi="宋体" w:cs="宋体"/>
              <w:color w:val="auto"/>
              <w:sz w:val="24"/>
              <w:highlight w:val="none"/>
            </w:rPr>
          </w:rPrChange>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000000" w:themeColor="text1"/>
          <w:sz w:val="24"/>
          <w:highlight w:val="none"/>
          <w:rPrChange w:id="395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52" w:author="秦岳" w:date="2026-02-03T14:09:16Z">
            <w:rPr>
              <w:rFonts w:hint="eastAsia" w:ascii="宋体" w:hAnsi="宋体" w:cs="宋体"/>
              <w:color w:val="auto"/>
              <w:sz w:val="24"/>
              <w:highlight w:val="none"/>
            </w:rPr>
          </w:rPrChange>
          <w14:textFill>
            <w14:solidFill>
              <w14:schemeClr w14:val="tx1"/>
            </w14:solidFill>
          </w14:textFill>
        </w:rPr>
        <w:t>（）非法人（包括其他组织、自然人）的</w:t>
      </w:r>
    </w:p>
    <w:p w14:paraId="08664D22">
      <w:pPr>
        <w:spacing w:line="400" w:lineRule="exact"/>
        <w:ind w:firstLine="480" w:firstLineChars="200"/>
        <w:rPr>
          <w:rFonts w:ascii="宋体" w:hAnsi="宋体" w:cs="宋体"/>
          <w:color w:val="000000" w:themeColor="text1"/>
          <w:sz w:val="24"/>
          <w:highlight w:val="none"/>
          <w:rPrChange w:id="395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54" w:author="秦岳" w:date="2026-02-03T14:09:16Z">
            <w:rPr>
              <w:rFonts w:hint="eastAsia" w:ascii="宋体" w:hAnsi="宋体" w:cs="宋体"/>
              <w:color w:val="auto"/>
              <w:sz w:val="24"/>
              <w:highlight w:val="none"/>
            </w:rPr>
          </w:rPrChange>
          <w14:textFill>
            <w14:solidFill>
              <w14:schemeClr w14:val="tx1"/>
            </w14:solidFill>
          </w14:textFill>
        </w:rPr>
        <w:t>自</w:t>
      </w:r>
      <w:r>
        <w:rPr>
          <w:rFonts w:hint="eastAsia" w:ascii="宋体" w:hAnsi="宋体" w:cs="宋体"/>
          <w:color w:val="000000" w:themeColor="text1"/>
          <w:sz w:val="24"/>
          <w:highlight w:val="none"/>
          <w:u w:val="single"/>
          <w:rPrChange w:id="395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56"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u w:val="single"/>
          <w:rPrChange w:id="3957"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58" w:author="秦岳" w:date="2026-02-03T14:09:16Z">
            <w:rPr>
              <w:rFonts w:hint="eastAsia" w:ascii="宋体" w:hAnsi="宋体" w:cs="宋体"/>
              <w:color w:val="auto"/>
              <w:sz w:val="24"/>
              <w:highlight w:val="none"/>
            </w:rPr>
          </w:rPrChange>
          <w14:textFill>
            <w14:solidFill>
              <w14:schemeClr w14:val="tx1"/>
            </w14:solidFill>
          </w14:textFill>
        </w:rPr>
        <w:t>月</w:t>
      </w:r>
      <w:r>
        <w:rPr>
          <w:rFonts w:hint="eastAsia" w:ascii="宋体" w:hAnsi="宋体" w:cs="宋体"/>
          <w:color w:val="000000" w:themeColor="text1"/>
          <w:sz w:val="24"/>
          <w:highlight w:val="none"/>
          <w:u w:val="single"/>
          <w:rPrChange w:id="3959"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60" w:author="秦岳" w:date="2026-02-03T14:09:16Z">
            <w:rPr>
              <w:rFonts w:hint="eastAsia" w:ascii="宋体" w:hAnsi="宋体" w:cs="宋体"/>
              <w:color w:val="auto"/>
              <w:sz w:val="24"/>
              <w:highlight w:val="none"/>
            </w:rPr>
          </w:rPrChange>
          <w14:textFill>
            <w14:solidFill>
              <w14:schemeClr w14:val="tx1"/>
            </w14:solidFill>
          </w14:textFill>
        </w:rPr>
        <w:t>日至</w:t>
      </w:r>
      <w:r>
        <w:rPr>
          <w:rFonts w:hint="eastAsia" w:ascii="宋体" w:hAnsi="宋体" w:cs="宋体"/>
          <w:color w:val="000000" w:themeColor="text1"/>
          <w:sz w:val="24"/>
          <w:highlight w:val="none"/>
          <w:u w:val="single"/>
          <w:rPrChange w:id="3961"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62" w:author="秦岳" w:date="2026-02-03T14:09:16Z">
            <w:rPr>
              <w:rFonts w:hint="eastAsia" w:ascii="宋体" w:hAnsi="宋体" w:cs="宋体"/>
              <w:color w:val="auto"/>
              <w:sz w:val="24"/>
              <w:highlight w:val="none"/>
            </w:rPr>
          </w:rPrChange>
          <w14:textFill>
            <w14:solidFill>
              <w14:schemeClr w14:val="tx1"/>
            </w14:solidFill>
          </w14:textFill>
        </w:rPr>
        <w:t>年</w:t>
      </w:r>
      <w:r>
        <w:rPr>
          <w:rFonts w:hint="eastAsia" w:ascii="宋体" w:hAnsi="宋体" w:cs="宋体"/>
          <w:color w:val="000000" w:themeColor="text1"/>
          <w:sz w:val="24"/>
          <w:highlight w:val="none"/>
          <w:u w:val="single"/>
          <w:rPrChange w:id="3963"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64" w:author="秦岳" w:date="2026-02-03T14:09:16Z">
            <w:rPr>
              <w:rFonts w:hint="eastAsia" w:ascii="宋体" w:hAnsi="宋体" w:cs="宋体"/>
              <w:color w:val="auto"/>
              <w:sz w:val="24"/>
              <w:highlight w:val="none"/>
            </w:rPr>
          </w:rPrChange>
          <w14:textFill>
            <w14:solidFill>
              <w14:schemeClr w14:val="tx1"/>
            </w14:solidFill>
          </w14:textFill>
        </w:rPr>
        <w:t>月</w:t>
      </w:r>
      <w:r>
        <w:rPr>
          <w:rFonts w:hint="eastAsia" w:ascii="宋体" w:hAnsi="宋体" w:cs="宋体"/>
          <w:color w:val="000000" w:themeColor="text1"/>
          <w:sz w:val="24"/>
          <w:highlight w:val="none"/>
          <w:u w:val="single"/>
          <w:rPrChange w:id="3965" w:author="秦岳" w:date="2026-02-03T14:09:16Z">
            <w:rPr>
              <w:rFonts w:hint="eastAsia" w:ascii="宋体" w:hAnsi="宋体" w:cs="宋体"/>
              <w:color w:val="auto"/>
              <w:sz w:val="24"/>
              <w:highlight w:val="none"/>
              <w:u w:val="single"/>
            </w:rPr>
          </w:rPrChange>
          <w14:textFill>
            <w14:solidFill>
              <w14:schemeClr w14:val="tx1"/>
            </w14:solidFill>
          </w14:textFill>
        </w:rPr>
        <w:t xml:space="preserve">  </w:t>
      </w:r>
      <w:r>
        <w:rPr>
          <w:rFonts w:hint="eastAsia" w:ascii="宋体" w:hAnsi="宋体" w:cs="宋体"/>
          <w:color w:val="000000" w:themeColor="text1"/>
          <w:sz w:val="24"/>
          <w:highlight w:val="none"/>
          <w:rPrChange w:id="3966" w:author="秦岳" w:date="2026-02-03T14:09:16Z">
            <w:rPr>
              <w:rFonts w:hint="eastAsia" w:ascii="宋体" w:hAnsi="宋体" w:cs="宋体"/>
              <w:color w:val="auto"/>
              <w:sz w:val="24"/>
              <w:highlight w:val="none"/>
            </w:rPr>
          </w:rPrChange>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000000" w:themeColor="text1"/>
          <w:sz w:val="24"/>
          <w:highlight w:val="none"/>
          <w:rPrChange w:id="396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68" w:author="秦岳" w:date="2026-02-03T14:09:16Z">
            <w:rPr>
              <w:rFonts w:hint="eastAsia" w:ascii="宋体" w:hAnsi="宋体" w:cs="宋体"/>
              <w:color w:val="auto"/>
              <w:sz w:val="24"/>
              <w:highlight w:val="none"/>
            </w:rPr>
          </w:rPrChange>
          <w14:textFill>
            <w14:solidFill>
              <w14:schemeClr w14:val="tx1"/>
            </w14:solidFill>
          </w14:textFill>
        </w:rPr>
        <w:t>2、依法不需要缴纳或暂缓缴纳社会保障资金的供应商</w:t>
      </w:r>
    </w:p>
    <w:p w14:paraId="74F9E7DB">
      <w:pPr>
        <w:spacing w:line="400" w:lineRule="exact"/>
        <w:ind w:firstLine="480" w:firstLineChars="200"/>
        <w:rPr>
          <w:rFonts w:ascii="宋体" w:hAnsi="宋体" w:cs="宋体"/>
          <w:color w:val="000000" w:themeColor="text1"/>
          <w:sz w:val="24"/>
          <w:highlight w:val="none"/>
          <w:rPrChange w:id="396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70" w:author="秦岳" w:date="2026-02-03T14:09:16Z">
            <w:rPr>
              <w:rFonts w:hint="eastAsia" w:ascii="宋体" w:hAnsi="宋体" w:cs="宋体"/>
              <w:color w:val="auto"/>
              <w:sz w:val="24"/>
              <w:highlight w:val="none"/>
            </w:rPr>
          </w:rPrChange>
          <w14:textFill>
            <w14:solidFill>
              <w14:schemeClr w14:val="tx1"/>
            </w14:solidFill>
          </w14:textFill>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000000" w:themeColor="text1"/>
          <w:sz w:val="24"/>
          <w:highlight w:val="none"/>
          <w:rPrChange w:id="397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72" w:author="秦岳" w:date="2026-02-03T14:09:16Z">
            <w:rPr>
              <w:rFonts w:hint="eastAsia" w:ascii="宋体" w:hAnsi="宋体" w:cs="宋体"/>
              <w:color w:val="auto"/>
              <w:sz w:val="24"/>
              <w:highlight w:val="none"/>
            </w:rPr>
          </w:rPrChange>
          <w14:textFill>
            <w14:solidFill>
              <w14:schemeClr w14:val="tx1"/>
            </w14:solidFill>
          </w14:textFill>
        </w:rPr>
        <w:t>※注意</w:t>
      </w:r>
    </w:p>
    <w:p w14:paraId="3DF13BAE">
      <w:pPr>
        <w:spacing w:line="400" w:lineRule="exact"/>
        <w:ind w:firstLine="480" w:firstLineChars="200"/>
        <w:rPr>
          <w:rFonts w:ascii="宋体" w:hAnsi="宋体" w:cs="宋体"/>
          <w:color w:val="000000" w:themeColor="text1"/>
          <w:sz w:val="24"/>
          <w:highlight w:val="none"/>
          <w:rPrChange w:id="397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74" w:author="秦岳" w:date="2026-02-03T14:09:16Z">
            <w:rPr>
              <w:rFonts w:hint="eastAsia" w:ascii="宋体" w:hAnsi="宋体" w:cs="宋体"/>
              <w:color w:val="auto"/>
              <w:sz w:val="24"/>
              <w:highlight w:val="none"/>
            </w:rPr>
          </w:rPrChange>
          <w14:textFill>
            <w14:solidFill>
              <w14:schemeClr w14:val="tx1"/>
            </w14:solidFill>
          </w14:textFill>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000000" w:themeColor="text1"/>
          <w:sz w:val="24"/>
          <w:highlight w:val="none"/>
          <w:rPrChange w:id="397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76" w:author="秦岳" w:date="2026-02-03T14:09:16Z">
            <w:rPr>
              <w:rFonts w:hint="eastAsia" w:ascii="宋体" w:hAnsi="宋体" w:cs="宋体"/>
              <w:color w:val="auto"/>
              <w:sz w:val="24"/>
              <w:highlight w:val="none"/>
            </w:rPr>
          </w:rPrChange>
          <w14:textFill>
            <w14:solidFill>
              <w14:schemeClr w14:val="tx1"/>
            </w14:solidFill>
          </w14:textFill>
        </w:rPr>
        <w:t>2、供应商提供的社会保险凭据复印件应符合下列规定：</w:t>
      </w:r>
    </w:p>
    <w:p w14:paraId="272157D5">
      <w:pPr>
        <w:spacing w:line="400" w:lineRule="exact"/>
        <w:ind w:firstLine="480" w:firstLineChars="200"/>
        <w:rPr>
          <w:rFonts w:ascii="宋体" w:hAnsi="宋体" w:cs="宋体"/>
          <w:color w:val="000000" w:themeColor="text1"/>
          <w:sz w:val="24"/>
          <w:highlight w:val="none"/>
          <w:rPrChange w:id="397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78" w:author="秦岳" w:date="2026-02-03T14:09:16Z">
            <w:rPr>
              <w:rFonts w:hint="eastAsia" w:ascii="宋体" w:hAnsi="宋体" w:cs="宋体"/>
              <w:color w:val="auto"/>
              <w:sz w:val="24"/>
              <w:highlight w:val="none"/>
            </w:rPr>
          </w:rPrChang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000000" w:themeColor="text1"/>
          <w:sz w:val="24"/>
          <w:highlight w:val="none"/>
          <w:rPrChange w:id="3979"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80" w:author="秦岳" w:date="2026-02-03T14:09:16Z">
            <w:rPr>
              <w:rFonts w:hint="eastAsia" w:ascii="宋体" w:hAnsi="宋体" w:cs="宋体"/>
              <w:color w:val="auto"/>
              <w:sz w:val="24"/>
              <w:highlight w:val="none"/>
            </w:rPr>
          </w:rPrChange>
          <w14:textFill>
            <w14:solidFill>
              <w14:schemeClr w14:val="tx1"/>
            </w14:solidFill>
          </w14:textFill>
        </w:rPr>
        <w:t>2.2首次响应文件递交截止时间的当月成立的供应商，视同满足本项资格条件要求。</w:t>
      </w:r>
    </w:p>
    <w:p w14:paraId="3F166E02">
      <w:pPr>
        <w:spacing w:line="400" w:lineRule="exact"/>
        <w:ind w:firstLine="480" w:firstLineChars="200"/>
        <w:rPr>
          <w:rFonts w:ascii="宋体" w:hAnsi="宋体" w:cs="宋体"/>
          <w:color w:val="000000" w:themeColor="text1"/>
          <w:sz w:val="24"/>
          <w:highlight w:val="none"/>
          <w:rPrChange w:id="3981"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3982" w:author="秦岳" w:date="2026-02-03T14:09:16Z">
            <w:rPr>
              <w:rFonts w:hint="eastAsia" w:ascii="宋体" w:hAnsi="宋体" w:cs="宋体"/>
              <w:color w:val="auto"/>
              <w:sz w:val="24"/>
              <w:highlight w:val="none"/>
            </w:rPr>
          </w:rPrChange>
          <w14:textFill>
            <w14:solidFill>
              <w14:schemeClr w14:val="tx1"/>
            </w14:solidFill>
          </w14:textFill>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000000" w:themeColor="text1"/>
          <w:sz w:val="24"/>
          <w:highlight w:val="none"/>
          <w:rPrChange w:id="3983" w:author="秦岳" w:date="2026-02-03T14:09:16Z">
            <w:rPr>
              <w:rFonts w:ascii="宋体" w:hAnsi="宋体" w:cs="宋体"/>
              <w:color w:val="auto"/>
              <w:sz w:val="24"/>
              <w:highlight w:val="none"/>
            </w:rPr>
          </w:rPrChange>
          <w14:textFill>
            <w14:solidFill>
              <w14:schemeClr w14:val="tx1"/>
            </w14:solidFill>
          </w14:textFill>
        </w:rPr>
      </w:pPr>
    </w:p>
    <w:p w14:paraId="69A3F2A3">
      <w:pPr>
        <w:spacing w:line="400" w:lineRule="exact"/>
        <w:rPr>
          <w:rFonts w:ascii="宋体" w:hAnsi="宋体" w:cs="宋体"/>
          <w:color w:val="000000" w:themeColor="text1"/>
          <w:sz w:val="24"/>
          <w:highlight w:val="none"/>
          <w:u w:val="single"/>
          <w:rPrChange w:id="3984"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985"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3986"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4DC3324B">
      <w:pPr>
        <w:spacing w:line="400" w:lineRule="exact"/>
        <w:rPr>
          <w:rFonts w:ascii="宋体" w:hAnsi="宋体" w:cs="宋体"/>
          <w:color w:val="000000" w:themeColor="text1"/>
          <w:sz w:val="24"/>
          <w:highlight w:val="none"/>
          <w:u w:val="single"/>
          <w:rPrChange w:id="3987"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3988"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3989"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20E44CEB">
      <w:pPr>
        <w:spacing w:line="400" w:lineRule="exact"/>
        <w:rPr>
          <w:rFonts w:ascii="宋体" w:hAnsi="宋体" w:cs="宋体"/>
          <w:b/>
          <w:color w:val="000000" w:themeColor="text1"/>
          <w:sz w:val="32"/>
          <w:szCs w:val="32"/>
          <w:highlight w:val="none"/>
          <w:rPrChange w:id="3990" w:author="秦岳" w:date="2026-02-03T14:09:16Z">
            <w:rPr>
              <w:rFonts w:ascii="宋体" w:hAnsi="宋体" w:cs="宋体"/>
              <w:b/>
              <w:color w:val="auto"/>
              <w:sz w:val="32"/>
              <w:szCs w:val="32"/>
              <w:highlight w:val="none"/>
            </w:rPr>
          </w:rPrChange>
          <w14:textFill>
            <w14:solidFill>
              <w14:schemeClr w14:val="tx1"/>
            </w14:solidFill>
          </w14:textFill>
        </w:rPr>
      </w:pPr>
      <w:r>
        <w:rPr>
          <w:rFonts w:hint="eastAsia" w:ascii="宋体" w:hAnsi="宋体" w:cs="宋体"/>
          <w:color w:val="000000" w:themeColor="text1"/>
          <w:sz w:val="24"/>
          <w:highlight w:val="none"/>
          <w:rPrChange w:id="3991" w:author="秦岳" w:date="2026-02-03T14:09:16Z">
            <w:rPr>
              <w:rFonts w:hint="eastAsia" w:ascii="宋体" w:hAnsi="宋体" w:cs="宋体"/>
              <w:color w:val="auto"/>
              <w:sz w:val="24"/>
              <w:highlight w:val="none"/>
            </w:rPr>
          </w:rPrChange>
          <w14:textFill>
            <w14:solidFill>
              <w14:schemeClr w14:val="tx1"/>
            </w14:solidFill>
          </w14:textFill>
        </w:rPr>
        <w:t>日  期： 年 月 日</w:t>
      </w:r>
      <w:r>
        <w:rPr>
          <w:rFonts w:hint="eastAsia" w:ascii="宋体" w:hAnsi="宋体" w:cs="宋体"/>
          <w:color w:val="000000" w:themeColor="text1"/>
          <w:highlight w:val="none"/>
          <w:rPrChange w:id="3992" w:author="秦岳" w:date="2026-02-03T14:09:16Z">
            <w:rPr>
              <w:rFonts w:hint="eastAsia" w:ascii="宋体" w:hAnsi="宋体" w:cs="宋体"/>
              <w:color w:val="auto"/>
              <w:highlight w:val="none"/>
            </w:rPr>
          </w:rPrChange>
          <w14:textFill>
            <w14:solidFill>
              <w14:schemeClr w14:val="tx1"/>
            </w14:solidFill>
          </w14:textFill>
        </w:rPr>
        <w:br w:type="page"/>
      </w:r>
      <w:r>
        <w:rPr>
          <w:rFonts w:hint="eastAsia" w:ascii="宋体" w:hAnsi="宋体" w:cs="宋体"/>
          <w:color w:val="000000" w:themeColor="text1"/>
          <w:sz w:val="24"/>
          <w:highlight w:val="none"/>
          <w:rPrChange w:id="3993"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3994"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3995" w:author="秦岳" w:date="2026-02-03T14:09:16Z">
            <w:rPr>
              <w:rFonts w:hint="eastAsia" w:ascii="宋体" w:hAnsi="宋体" w:cs="宋体"/>
              <w:color w:val="auto"/>
              <w:sz w:val="24"/>
              <w:highlight w:val="none"/>
            </w:rPr>
          </w:rPrChange>
          <w14:textFill>
            <w14:solidFill>
              <w14:schemeClr w14:val="tx1"/>
            </w14:solidFill>
          </w14:textFill>
        </w:rPr>
        <w:t>-8</w:t>
      </w:r>
      <w:r>
        <w:rPr>
          <w:rFonts w:hint="eastAsia" w:ascii="宋体" w:hAnsi="宋体" w:cs="宋体"/>
          <w:b/>
          <w:color w:val="000000" w:themeColor="text1"/>
          <w:sz w:val="32"/>
          <w:highlight w:val="none"/>
          <w:rPrChange w:id="3996" w:author="秦岳" w:date="2026-02-03T14:09:16Z">
            <w:rPr>
              <w:rFonts w:hint="eastAsia" w:ascii="宋体" w:hAnsi="宋体" w:cs="宋体"/>
              <w:b/>
              <w:color w:val="auto"/>
              <w:sz w:val="32"/>
              <w:highlight w:val="none"/>
            </w:rPr>
          </w:rPrChange>
          <w14:textFill>
            <w14:solidFill>
              <w14:schemeClr w14:val="tx1"/>
            </w14:solidFill>
          </w14:textFill>
        </w:rPr>
        <w:t>具备履行合同所必需设备和专业技术能力证明材料</w:t>
      </w:r>
      <w:r>
        <w:rPr>
          <w:rFonts w:hint="eastAsia" w:ascii="宋体" w:hAnsi="宋体" w:cs="宋体"/>
          <w:b/>
          <w:color w:val="000000" w:themeColor="text1"/>
          <w:sz w:val="32"/>
          <w:szCs w:val="32"/>
          <w:highlight w:val="none"/>
          <w:rPrChange w:id="3997" w:author="秦岳" w:date="2026-02-03T14:09:16Z">
            <w:rPr>
              <w:rFonts w:hint="eastAsia" w:ascii="宋体" w:hAnsi="宋体" w:cs="宋体"/>
              <w:b/>
              <w:color w:val="auto"/>
              <w:sz w:val="32"/>
              <w:szCs w:val="32"/>
              <w:highlight w:val="none"/>
            </w:rPr>
          </w:rPrChange>
          <w14:textFill>
            <w14:solidFill>
              <w14:schemeClr w14:val="tx1"/>
            </w14:solidFill>
          </w14:textFill>
        </w:rPr>
        <w:t>声明函</w:t>
      </w:r>
    </w:p>
    <w:p w14:paraId="409DEDD2">
      <w:pPr>
        <w:spacing w:line="440" w:lineRule="exact"/>
        <w:rPr>
          <w:rFonts w:hint="eastAsia" w:ascii="宋体" w:hAnsi="宋体" w:eastAsia="宋体" w:cs="宋体"/>
          <w:bCs/>
          <w:color w:val="000000" w:themeColor="text1"/>
          <w:sz w:val="24"/>
          <w:highlight w:val="none"/>
          <w:u w:val="single"/>
          <w:lang w:eastAsia="zh-CN"/>
          <w:rPrChange w:id="3998" w:author="秦岳" w:date="2026-02-03T14:09:16Z">
            <w:rPr>
              <w:rFonts w:hint="eastAsia" w:ascii="宋体" w:hAnsi="宋体" w:eastAsia="宋体" w:cs="宋体"/>
              <w:bCs/>
              <w:color w:val="auto"/>
              <w:sz w:val="24"/>
              <w:highlight w:val="none"/>
              <w:u w:val="single"/>
              <w:lang w:eastAsia="zh-CN"/>
            </w:rPr>
          </w:rPrChange>
          <w14:textFill>
            <w14:solidFill>
              <w14:schemeClr w14:val="tx1"/>
            </w14:solidFill>
          </w14:textFill>
        </w:rPr>
      </w:pPr>
      <w:r>
        <w:rPr>
          <w:rFonts w:hint="eastAsia" w:ascii="宋体" w:hAnsi="宋体" w:cs="宋体"/>
          <w:bCs/>
          <w:color w:val="000000" w:themeColor="text1"/>
          <w:sz w:val="24"/>
          <w:highlight w:val="none"/>
          <w:rPrChange w:id="3999" w:author="秦岳" w:date="2026-02-03T14:09:16Z">
            <w:rPr>
              <w:rFonts w:hint="eastAsia" w:ascii="宋体" w:hAnsi="宋体" w:cs="宋体"/>
              <w:bCs/>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4000"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72F709B2">
      <w:pPr>
        <w:spacing w:line="440" w:lineRule="exact"/>
        <w:ind w:firstLine="480" w:firstLineChars="200"/>
        <w:rPr>
          <w:rFonts w:ascii="宋体" w:hAnsi="宋体" w:cs="宋体"/>
          <w:bCs/>
          <w:color w:val="000000" w:themeColor="text1"/>
          <w:sz w:val="24"/>
          <w:highlight w:val="none"/>
          <w:rPrChange w:id="4001" w:author="秦岳" w:date="2026-02-03T14:09:16Z">
            <w:rPr>
              <w:rFonts w:ascii="宋体" w:hAnsi="宋体" w:cs="宋体"/>
              <w:bCs/>
              <w:color w:val="auto"/>
              <w:sz w:val="24"/>
              <w:highlight w:val="none"/>
            </w:rPr>
          </w:rPrChange>
          <w14:textFill>
            <w14:solidFill>
              <w14:schemeClr w14:val="tx1"/>
            </w14:solidFill>
          </w14:textFill>
        </w:rPr>
      </w:pPr>
      <w:r>
        <w:rPr>
          <w:rFonts w:hint="eastAsia" w:ascii="宋体" w:hAnsi="宋体" w:cs="宋体"/>
          <w:bCs/>
          <w:color w:val="000000" w:themeColor="text1"/>
          <w:sz w:val="24"/>
          <w:highlight w:val="none"/>
          <w:rPrChange w:id="4002" w:author="秦岳" w:date="2026-02-03T14:09:16Z">
            <w:rPr>
              <w:rFonts w:hint="eastAsia" w:ascii="宋体" w:hAnsi="宋体" w:cs="宋体"/>
              <w:bCs/>
              <w:color w:val="auto"/>
              <w:sz w:val="24"/>
              <w:highlight w:val="none"/>
            </w:rPr>
          </w:rPrChange>
          <w14:textFill>
            <w14:solidFill>
              <w14:schemeClr w14:val="tx1"/>
            </w14:solidFill>
          </w14:textFill>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000000" w:themeColor="text1"/>
          <w:sz w:val="24"/>
          <w:highlight w:val="none"/>
          <w:rPrChange w:id="4003" w:author="秦岳" w:date="2026-02-03T14:09:16Z">
            <w:rPr>
              <w:rFonts w:ascii="宋体" w:hAnsi="宋体" w:cs="宋体"/>
              <w:bCs/>
              <w:color w:val="auto"/>
              <w:sz w:val="24"/>
              <w:highlight w:val="none"/>
            </w:rPr>
          </w:rPrChange>
          <w14:textFill>
            <w14:solidFill>
              <w14:schemeClr w14:val="tx1"/>
            </w14:solidFill>
          </w14:textFill>
        </w:rPr>
      </w:pPr>
      <w:r>
        <w:rPr>
          <w:rFonts w:hint="eastAsia" w:ascii="宋体" w:hAnsi="宋体" w:cs="宋体"/>
          <w:bCs/>
          <w:color w:val="000000" w:themeColor="text1"/>
          <w:sz w:val="24"/>
          <w:highlight w:val="none"/>
          <w:rPrChange w:id="4004" w:author="秦岳" w:date="2026-02-03T14:09:16Z">
            <w:rPr>
              <w:rFonts w:hint="eastAsia" w:ascii="宋体" w:hAnsi="宋体" w:cs="宋体"/>
              <w:bCs/>
              <w:color w:val="auto"/>
              <w:sz w:val="24"/>
              <w:highlight w:val="none"/>
            </w:rPr>
          </w:rPrChange>
          <w14:textFill>
            <w14:solidFill>
              <w14:schemeClr w14:val="tx1"/>
            </w14:solidFill>
          </w14:textFill>
        </w:rPr>
        <w:t>特此声明。</w:t>
      </w:r>
    </w:p>
    <w:p w14:paraId="348CA72F">
      <w:pPr>
        <w:spacing w:line="440" w:lineRule="exact"/>
        <w:ind w:firstLine="480" w:firstLineChars="200"/>
        <w:rPr>
          <w:rFonts w:ascii="宋体" w:hAnsi="宋体" w:cs="宋体"/>
          <w:bCs/>
          <w:color w:val="000000" w:themeColor="text1"/>
          <w:sz w:val="24"/>
          <w:highlight w:val="none"/>
          <w:rPrChange w:id="4005" w:author="秦岳" w:date="2026-02-03T14:09:16Z">
            <w:rPr>
              <w:rFonts w:ascii="宋体" w:hAnsi="宋体" w:cs="宋体"/>
              <w:bCs/>
              <w:color w:val="auto"/>
              <w:sz w:val="24"/>
              <w:highlight w:val="none"/>
            </w:rPr>
          </w:rPrChange>
          <w14:textFill>
            <w14:solidFill>
              <w14:schemeClr w14:val="tx1"/>
            </w14:solidFill>
          </w14:textFill>
        </w:rPr>
      </w:pPr>
      <w:r>
        <w:rPr>
          <w:rFonts w:hint="eastAsia" w:ascii="宋体" w:hAnsi="宋体" w:cs="宋体"/>
          <w:bCs/>
          <w:color w:val="000000" w:themeColor="text1"/>
          <w:sz w:val="24"/>
          <w:highlight w:val="none"/>
          <w:rPrChange w:id="4006" w:author="秦岳" w:date="2026-02-03T14:09:16Z">
            <w:rPr>
              <w:rFonts w:hint="eastAsia" w:ascii="宋体" w:hAnsi="宋体" w:cs="宋体"/>
              <w:bCs/>
              <w:color w:val="auto"/>
              <w:sz w:val="24"/>
              <w:highlight w:val="none"/>
            </w:rPr>
          </w:rPrChange>
          <w14:textFill>
            <w14:solidFill>
              <w14:schemeClr w14:val="tx1"/>
            </w14:solidFill>
          </w14:textFill>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000000" w:themeColor="text1"/>
          <w:sz w:val="24"/>
          <w:highlight w:val="none"/>
          <w:rPrChange w:id="4007" w:author="秦岳" w:date="2026-02-03T14:09:16Z">
            <w:rPr>
              <w:rFonts w:ascii="宋体" w:hAnsi="宋体" w:cs="宋体"/>
              <w:bCs/>
              <w:color w:val="auto"/>
              <w:sz w:val="24"/>
              <w:highlight w:val="none"/>
            </w:rPr>
          </w:rPrChange>
          <w14:textFill>
            <w14:solidFill>
              <w14:schemeClr w14:val="tx1"/>
            </w14:solidFill>
          </w14:textFill>
        </w:rPr>
      </w:pPr>
      <w:r>
        <w:rPr>
          <w:rFonts w:hint="eastAsia" w:ascii="宋体" w:hAnsi="宋体" w:cs="宋体"/>
          <w:bCs/>
          <w:color w:val="000000" w:themeColor="text1"/>
          <w:sz w:val="24"/>
          <w:highlight w:val="none"/>
          <w:rPrChange w:id="4008" w:author="秦岳" w:date="2026-02-03T14:09:16Z">
            <w:rPr>
              <w:rFonts w:hint="eastAsia" w:ascii="宋体" w:hAnsi="宋体" w:cs="宋体"/>
              <w:bCs/>
              <w:color w:val="auto"/>
              <w:sz w:val="24"/>
              <w:highlight w:val="none"/>
            </w:rPr>
          </w:rPrChange>
          <w14:textFill>
            <w14:solidFill>
              <w14:schemeClr w14:val="tx1"/>
            </w14:solidFill>
          </w14:textFill>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000000" w:themeColor="text1"/>
          <w:sz w:val="24"/>
          <w:highlight w:val="none"/>
          <w:rPrChange w:id="4009" w:author="秦岳" w:date="2026-02-03T14:09:16Z">
            <w:rPr>
              <w:rFonts w:ascii="宋体" w:hAnsi="宋体" w:cs="宋体"/>
              <w:bCs/>
              <w:color w:val="auto"/>
              <w:sz w:val="24"/>
              <w:highlight w:val="none"/>
            </w:rPr>
          </w:rPrChange>
          <w14:textFill>
            <w14:solidFill>
              <w14:schemeClr w14:val="tx1"/>
            </w14:solidFill>
          </w14:textFill>
        </w:rPr>
      </w:pPr>
      <w:r>
        <w:rPr>
          <w:rFonts w:hint="eastAsia" w:ascii="宋体" w:hAnsi="宋体" w:cs="宋体"/>
          <w:bCs/>
          <w:color w:val="000000" w:themeColor="text1"/>
          <w:sz w:val="24"/>
          <w:highlight w:val="none"/>
          <w:rPrChange w:id="4010" w:author="秦岳" w:date="2026-02-03T14:09:16Z">
            <w:rPr>
              <w:rFonts w:hint="eastAsia" w:ascii="宋体" w:hAnsi="宋体" w:cs="宋体"/>
              <w:bCs/>
              <w:color w:val="auto"/>
              <w:sz w:val="24"/>
              <w:highlight w:val="none"/>
            </w:rPr>
          </w:rPrChange>
          <w14:textFill>
            <w14:solidFill>
              <w14:schemeClr w14:val="tx1"/>
            </w14:solidFill>
          </w14:textFill>
        </w:rPr>
        <w:t>3.对于接受联合体形式的询价且供应商是联合体的，则联合体各成员都应当提交本资格证明文件。</w:t>
      </w:r>
    </w:p>
    <w:p w14:paraId="6D144DC2">
      <w:pPr>
        <w:spacing w:line="440" w:lineRule="exact"/>
        <w:rPr>
          <w:rFonts w:ascii="宋体" w:hAnsi="宋体" w:cs="宋体"/>
          <w:color w:val="000000" w:themeColor="text1"/>
          <w:sz w:val="24"/>
          <w:highlight w:val="none"/>
          <w:rPrChange w:id="4011" w:author="秦岳" w:date="2026-02-03T14:09:16Z">
            <w:rPr>
              <w:rFonts w:ascii="宋体" w:hAnsi="宋体" w:cs="宋体"/>
              <w:color w:val="auto"/>
              <w:sz w:val="24"/>
              <w:highlight w:val="none"/>
            </w:rPr>
          </w:rPrChange>
          <w14:textFill>
            <w14:solidFill>
              <w14:schemeClr w14:val="tx1"/>
            </w14:solidFill>
          </w14:textFill>
        </w:rPr>
      </w:pPr>
    </w:p>
    <w:p w14:paraId="0B9DA45A">
      <w:pPr>
        <w:spacing w:line="440" w:lineRule="exact"/>
        <w:rPr>
          <w:rFonts w:ascii="宋体" w:hAnsi="宋体" w:cs="宋体"/>
          <w:color w:val="000000" w:themeColor="text1"/>
          <w:sz w:val="24"/>
          <w:highlight w:val="none"/>
          <w:u w:val="single"/>
          <w:rPrChange w:id="4012"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013"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4014"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6182D2C2">
      <w:pPr>
        <w:spacing w:line="440" w:lineRule="exact"/>
        <w:rPr>
          <w:rFonts w:ascii="宋体" w:hAnsi="宋体" w:cs="宋体"/>
          <w:color w:val="000000" w:themeColor="text1"/>
          <w:sz w:val="24"/>
          <w:highlight w:val="none"/>
          <w:u w:val="single"/>
          <w:rPrChange w:id="4015"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016"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4017"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689ADDF3">
      <w:pPr>
        <w:spacing w:line="440" w:lineRule="exact"/>
        <w:rPr>
          <w:rFonts w:ascii="宋体" w:hAnsi="宋体" w:cs="宋体"/>
          <w:color w:val="000000" w:themeColor="text1"/>
          <w:sz w:val="24"/>
          <w:highlight w:val="none"/>
          <w:rPrChange w:id="401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19"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12E547AA">
      <w:pPr>
        <w:spacing w:line="440" w:lineRule="exact"/>
        <w:rPr>
          <w:rFonts w:ascii="宋体" w:hAnsi="宋体" w:cs="宋体"/>
          <w:color w:val="000000" w:themeColor="text1"/>
          <w:sz w:val="24"/>
          <w:highlight w:val="none"/>
          <w:rPrChange w:id="4020" w:author="秦岳" w:date="2026-02-03T14:09:16Z">
            <w:rPr>
              <w:rFonts w:ascii="宋体" w:hAnsi="宋体" w:cs="宋体"/>
              <w:color w:val="auto"/>
              <w:sz w:val="24"/>
              <w:highlight w:val="none"/>
            </w:rPr>
          </w:rPrChange>
          <w14:textFill>
            <w14:solidFill>
              <w14:schemeClr w14:val="tx1"/>
            </w14:solidFill>
          </w14:textFill>
        </w:rPr>
      </w:pPr>
    </w:p>
    <w:p w14:paraId="0482A0EB">
      <w:pPr>
        <w:spacing w:line="440" w:lineRule="exact"/>
        <w:rPr>
          <w:rFonts w:ascii="宋体" w:hAnsi="宋体" w:cs="宋体"/>
          <w:color w:val="000000" w:themeColor="text1"/>
          <w:sz w:val="24"/>
          <w:highlight w:val="none"/>
          <w:rPrChange w:id="4021" w:author="秦岳" w:date="2026-02-03T14:09:16Z">
            <w:rPr>
              <w:rFonts w:ascii="宋体" w:hAnsi="宋体" w:cs="宋体"/>
              <w:color w:val="auto"/>
              <w:sz w:val="24"/>
              <w:highlight w:val="none"/>
            </w:rPr>
          </w:rPrChange>
          <w14:textFill>
            <w14:solidFill>
              <w14:schemeClr w14:val="tx1"/>
            </w14:solidFill>
          </w14:textFill>
        </w:rPr>
      </w:pPr>
    </w:p>
    <w:p w14:paraId="13429DA6">
      <w:pPr>
        <w:spacing w:line="440" w:lineRule="exact"/>
        <w:rPr>
          <w:rFonts w:ascii="宋体" w:hAnsi="宋体" w:cs="宋体"/>
          <w:color w:val="000000" w:themeColor="text1"/>
          <w:sz w:val="24"/>
          <w:highlight w:val="none"/>
          <w:rPrChange w:id="4022" w:author="秦岳" w:date="2026-02-03T14:09:16Z">
            <w:rPr>
              <w:rFonts w:ascii="宋体" w:hAnsi="宋体" w:cs="宋体"/>
              <w:color w:val="auto"/>
              <w:sz w:val="24"/>
              <w:highlight w:val="none"/>
            </w:rPr>
          </w:rPrChange>
          <w14:textFill>
            <w14:solidFill>
              <w14:schemeClr w14:val="tx1"/>
            </w14:solidFill>
          </w14:textFill>
        </w:rPr>
      </w:pPr>
    </w:p>
    <w:p w14:paraId="27A6FD45">
      <w:pPr>
        <w:spacing w:line="440" w:lineRule="exact"/>
        <w:rPr>
          <w:rFonts w:ascii="宋体" w:hAnsi="宋体" w:cs="宋体"/>
          <w:color w:val="000000" w:themeColor="text1"/>
          <w:sz w:val="24"/>
          <w:highlight w:val="none"/>
          <w:rPrChange w:id="4023" w:author="秦岳" w:date="2026-02-03T14:09:16Z">
            <w:rPr>
              <w:rFonts w:ascii="宋体" w:hAnsi="宋体" w:cs="宋体"/>
              <w:color w:val="auto"/>
              <w:sz w:val="24"/>
              <w:highlight w:val="none"/>
            </w:rPr>
          </w:rPrChange>
          <w14:textFill>
            <w14:solidFill>
              <w14:schemeClr w14:val="tx1"/>
            </w14:solidFill>
          </w14:textFill>
        </w:rPr>
      </w:pPr>
    </w:p>
    <w:p w14:paraId="1B49FA71">
      <w:pPr>
        <w:spacing w:line="440" w:lineRule="exact"/>
        <w:rPr>
          <w:rFonts w:ascii="宋体" w:hAnsi="宋体" w:cs="宋体"/>
          <w:color w:val="000000" w:themeColor="text1"/>
          <w:sz w:val="24"/>
          <w:highlight w:val="none"/>
          <w:rPrChange w:id="4024" w:author="秦岳" w:date="2026-02-03T14:09:16Z">
            <w:rPr>
              <w:rFonts w:ascii="宋体" w:hAnsi="宋体" w:cs="宋体"/>
              <w:color w:val="auto"/>
              <w:sz w:val="24"/>
              <w:highlight w:val="none"/>
            </w:rPr>
          </w:rPrChange>
          <w14:textFill>
            <w14:solidFill>
              <w14:schemeClr w14:val="tx1"/>
            </w14:solidFill>
          </w14:textFill>
        </w:rPr>
      </w:pPr>
    </w:p>
    <w:p w14:paraId="45CD8B4B">
      <w:pPr>
        <w:spacing w:line="440" w:lineRule="exact"/>
        <w:rPr>
          <w:rFonts w:ascii="宋体" w:hAnsi="宋体" w:cs="宋体"/>
          <w:color w:val="000000" w:themeColor="text1"/>
          <w:sz w:val="24"/>
          <w:highlight w:val="none"/>
          <w:rPrChange w:id="4025" w:author="秦岳" w:date="2026-02-03T14:09:16Z">
            <w:rPr>
              <w:rFonts w:ascii="宋体" w:hAnsi="宋体" w:cs="宋体"/>
              <w:color w:val="auto"/>
              <w:sz w:val="24"/>
              <w:highlight w:val="none"/>
            </w:rPr>
          </w:rPrChange>
          <w14:textFill>
            <w14:solidFill>
              <w14:schemeClr w14:val="tx1"/>
            </w14:solidFill>
          </w14:textFill>
        </w:rPr>
      </w:pPr>
    </w:p>
    <w:p w14:paraId="7E25BA79">
      <w:pPr>
        <w:spacing w:line="400" w:lineRule="exact"/>
        <w:jc w:val="left"/>
        <w:rPr>
          <w:rFonts w:ascii="宋体" w:hAnsi="宋体" w:cs="宋体"/>
          <w:b/>
          <w:color w:val="000000" w:themeColor="text1"/>
          <w:kern w:val="0"/>
          <w:sz w:val="28"/>
          <w:highlight w:val="none"/>
          <w:rPrChange w:id="4026" w:author="秦岳" w:date="2026-02-03T14:09:16Z">
            <w:rPr>
              <w:rFonts w:ascii="宋体" w:hAnsi="宋体" w:cs="宋体"/>
              <w:b/>
              <w:color w:val="auto"/>
              <w:kern w:val="0"/>
              <w:sz w:val="28"/>
              <w:highlight w:val="none"/>
            </w:rPr>
          </w:rPrChange>
          <w14:textFill>
            <w14:solidFill>
              <w14:schemeClr w14:val="tx1"/>
            </w14:solidFill>
          </w14:textFill>
        </w:rPr>
      </w:pPr>
      <w:r>
        <w:rPr>
          <w:rFonts w:hint="eastAsia" w:ascii="宋体" w:hAnsi="宋体" w:cs="宋体"/>
          <w:color w:val="000000" w:themeColor="text1"/>
          <w:highlight w:val="none"/>
          <w:rPrChange w:id="4027" w:author="秦岳" w:date="2026-02-03T14:09:16Z">
            <w:rPr>
              <w:rFonts w:hint="eastAsia" w:ascii="宋体" w:hAnsi="宋体" w:cs="宋体"/>
              <w:color w:val="auto"/>
              <w:highlight w:val="none"/>
            </w:rPr>
          </w:rPrChange>
          <w14:textFill>
            <w14:solidFill>
              <w14:schemeClr w14:val="tx1"/>
            </w14:solidFill>
          </w14:textFill>
        </w:rPr>
        <w:br w:type="page"/>
      </w:r>
      <w:r>
        <w:rPr>
          <w:rFonts w:hint="eastAsia" w:ascii="宋体" w:hAnsi="宋体" w:cs="宋体"/>
          <w:color w:val="000000" w:themeColor="text1"/>
          <w:sz w:val="24"/>
          <w:highlight w:val="none"/>
          <w:rPrChange w:id="4028" w:author="秦岳" w:date="2026-02-03T14:09:16Z">
            <w:rPr>
              <w:rFonts w:hint="eastAsia" w:ascii="宋体" w:hAnsi="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4029"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hint="eastAsia" w:ascii="宋体" w:hAnsi="宋体" w:cs="宋体"/>
          <w:color w:val="000000" w:themeColor="text1"/>
          <w:sz w:val="24"/>
          <w:highlight w:val="none"/>
          <w:rPrChange w:id="4030" w:author="秦岳" w:date="2026-02-03T14:09:16Z">
            <w:rPr>
              <w:rFonts w:hint="eastAsia" w:ascii="宋体" w:hAnsi="宋体" w:cs="宋体"/>
              <w:color w:val="auto"/>
              <w:sz w:val="24"/>
              <w:highlight w:val="none"/>
            </w:rPr>
          </w:rPrChange>
          <w14:textFill>
            <w14:solidFill>
              <w14:schemeClr w14:val="tx1"/>
            </w14:solidFill>
          </w14:textFill>
        </w:rPr>
        <w:t xml:space="preserve">-9           </w:t>
      </w:r>
      <w:r>
        <w:rPr>
          <w:rFonts w:hint="eastAsia" w:ascii="宋体" w:hAnsi="宋体" w:cs="宋体"/>
          <w:b/>
          <w:color w:val="000000" w:themeColor="text1"/>
          <w:kern w:val="0"/>
          <w:sz w:val="28"/>
          <w:highlight w:val="none"/>
          <w:rPrChange w:id="4031" w:author="秦岳" w:date="2026-02-03T14:09:16Z">
            <w:rPr>
              <w:rFonts w:hint="eastAsia" w:ascii="宋体" w:hAnsi="宋体" w:cs="宋体"/>
              <w:b/>
              <w:color w:val="auto"/>
              <w:kern w:val="0"/>
              <w:sz w:val="28"/>
              <w:highlight w:val="none"/>
            </w:rPr>
          </w:rPrChange>
          <w14:textFill>
            <w14:solidFill>
              <w14:schemeClr w14:val="tx1"/>
            </w14:solidFill>
          </w14:textFill>
        </w:rPr>
        <w:t>参加采购活动前三年内在经营活动中</w:t>
      </w:r>
    </w:p>
    <w:p w14:paraId="7B8EAD78">
      <w:pPr>
        <w:spacing w:line="440" w:lineRule="exact"/>
        <w:jc w:val="center"/>
        <w:rPr>
          <w:rFonts w:ascii="宋体" w:hAnsi="宋体" w:cs="宋体"/>
          <w:b/>
          <w:color w:val="000000" w:themeColor="text1"/>
          <w:kern w:val="0"/>
          <w:sz w:val="28"/>
          <w:highlight w:val="none"/>
          <w:rPrChange w:id="4032" w:author="秦岳" w:date="2026-02-03T14:09:16Z">
            <w:rPr>
              <w:rFonts w:ascii="宋体" w:hAnsi="宋体" w:cs="宋体"/>
              <w:b/>
              <w:color w:val="auto"/>
              <w:kern w:val="0"/>
              <w:sz w:val="28"/>
              <w:highlight w:val="none"/>
            </w:rPr>
          </w:rPrChange>
          <w14:textFill>
            <w14:solidFill>
              <w14:schemeClr w14:val="tx1"/>
            </w14:solidFill>
          </w14:textFill>
        </w:rPr>
      </w:pPr>
      <w:r>
        <w:rPr>
          <w:rFonts w:hint="eastAsia" w:ascii="宋体" w:hAnsi="宋体" w:cs="宋体"/>
          <w:b/>
          <w:color w:val="000000" w:themeColor="text1"/>
          <w:kern w:val="0"/>
          <w:sz w:val="28"/>
          <w:highlight w:val="none"/>
          <w:rPrChange w:id="4033" w:author="秦岳" w:date="2026-02-03T14:09:16Z">
            <w:rPr>
              <w:rFonts w:hint="eastAsia" w:ascii="宋体" w:hAnsi="宋体" w:cs="宋体"/>
              <w:b/>
              <w:color w:val="auto"/>
              <w:kern w:val="0"/>
              <w:sz w:val="28"/>
              <w:highlight w:val="none"/>
            </w:rPr>
          </w:rPrChange>
          <w14:textFill>
            <w14:solidFill>
              <w14:schemeClr w14:val="tx1"/>
            </w14:solidFill>
          </w14:textFill>
        </w:rPr>
        <w:t>没有重大违法记录书面声明</w:t>
      </w:r>
    </w:p>
    <w:p w14:paraId="19F52C99">
      <w:pPr>
        <w:spacing w:line="440" w:lineRule="exact"/>
        <w:rPr>
          <w:rFonts w:ascii="宋体" w:hAnsi="宋体" w:cs="宋体"/>
          <w:b/>
          <w:color w:val="000000" w:themeColor="text1"/>
          <w:kern w:val="0"/>
          <w:sz w:val="28"/>
          <w:highlight w:val="none"/>
          <w:rPrChange w:id="4034" w:author="秦岳" w:date="2026-02-03T14:09:16Z">
            <w:rPr>
              <w:rFonts w:ascii="宋体" w:hAnsi="宋体" w:cs="宋体"/>
              <w:b/>
              <w:color w:val="auto"/>
              <w:kern w:val="0"/>
              <w:sz w:val="28"/>
              <w:highlight w:val="none"/>
            </w:rPr>
          </w:rPrChange>
          <w14:textFill>
            <w14:solidFill>
              <w14:schemeClr w14:val="tx1"/>
            </w14:solidFill>
          </w14:textFill>
        </w:rPr>
      </w:pPr>
    </w:p>
    <w:p w14:paraId="0C18193F">
      <w:pPr>
        <w:spacing w:line="440" w:lineRule="exact"/>
        <w:rPr>
          <w:rFonts w:hint="eastAsia" w:ascii="宋体" w:hAnsi="宋体" w:eastAsia="宋体" w:cs="宋体"/>
          <w:color w:val="000000" w:themeColor="text1"/>
          <w:sz w:val="24"/>
          <w:highlight w:val="none"/>
          <w:u w:val="single"/>
          <w:lang w:eastAsia="zh-CN"/>
          <w:rPrChange w:id="4035" w:author="秦岳" w:date="2026-02-03T14:09:16Z">
            <w:rPr>
              <w:rFonts w:hint="eastAsia" w:ascii="宋体" w:hAnsi="宋体" w:eastAsia="宋体" w:cs="宋体"/>
              <w:color w:val="auto"/>
              <w:sz w:val="24"/>
              <w:highlight w:val="none"/>
              <w:u w:val="single"/>
              <w:lang w:eastAsia="zh-CN"/>
            </w:rPr>
          </w:rPrChange>
          <w14:textFill>
            <w14:solidFill>
              <w14:schemeClr w14:val="tx1"/>
            </w14:solidFill>
          </w14:textFill>
        </w:rPr>
      </w:pPr>
      <w:r>
        <w:rPr>
          <w:rFonts w:hint="eastAsia" w:ascii="宋体" w:hAnsi="宋体" w:cs="宋体"/>
          <w:color w:val="000000" w:themeColor="text1"/>
          <w:sz w:val="24"/>
          <w:highlight w:val="none"/>
          <w:rPrChange w:id="4036" w:author="秦岳" w:date="2026-02-03T14:09:16Z">
            <w:rPr>
              <w:rFonts w:hint="eastAsia" w:ascii="宋体" w:hAnsi="宋体" w:cs="宋体"/>
              <w:color w:val="auto"/>
              <w:sz w:val="24"/>
              <w:highlight w:val="none"/>
            </w:rPr>
          </w:rPrChange>
          <w14:textFill>
            <w14:solidFill>
              <w14:schemeClr w14:val="tx1"/>
            </w14:solidFill>
          </w14:textFill>
        </w:rPr>
        <w:t>致：</w:t>
      </w:r>
      <w:r>
        <w:rPr>
          <w:rFonts w:hint="eastAsia" w:ascii="宋体" w:hAnsi="宋体" w:cs="宋体"/>
          <w:color w:val="000000" w:themeColor="text1"/>
          <w:szCs w:val="21"/>
          <w:highlight w:val="none"/>
          <w:lang w:eastAsia="zh-CN"/>
          <w:rPrChange w:id="4037" w:author="秦岳" w:date="2026-02-03T14:09:16Z">
            <w:rPr>
              <w:rFonts w:hint="eastAsia" w:ascii="宋体" w:hAnsi="宋体" w:cs="宋体"/>
              <w:color w:val="auto"/>
              <w:szCs w:val="21"/>
              <w:highlight w:val="none"/>
              <w:lang w:eastAsia="zh-CN"/>
            </w:rPr>
          </w:rPrChange>
          <w14:textFill>
            <w14:solidFill>
              <w14:schemeClr w14:val="tx1"/>
            </w14:solidFill>
          </w14:textFill>
        </w:rPr>
        <w:t>厦门颐居城市服务有限公司</w:t>
      </w:r>
    </w:p>
    <w:p w14:paraId="7D183EF7">
      <w:pPr>
        <w:spacing w:line="440" w:lineRule="exact"/>
        <w:ind w:firstLine="480" w:firstLineChars="200"/>
        <w:rPr>
          <w:rFonts w:ascii="宋体" w:hAnsi="宋体" w:cs="宋体"/>
          <w:color w:val="000000" w:themeColor="text1"/>
          <w:sz w:val="24"/>
          <w:highlight w:val="none"/>
          <w:rPrChange w:id="4038"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39" w:author="秦岳" w:date="2026-02-03T14:09:16Z">
            <w:rPr>
              <w:rFonts w:hint="eastAsia" w:ascii="宋体" w:hAnsi="宋体" w:cs="宋体"/>
              <w:color w:val="auto"/>
              <w:sz w:val="24"/>
              <w:highlight w:val="none"/>
            </w:rPr>
          </w:rPrChang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000000" w:themeColor="text1"/>
          <w:sz w:val="24"/>
          <w:highlight w:val="none"/>
          <w:rPrChange w:id="404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41" w:author="秦岳" w:date="2026-02-03T14:09:16Z">
            <w:rPr>
              <w:rFonts w:hint="eastAsia" w:ascii="宋体" w:hAnsi="宋体" w:cs="宋体"/>
              <w:color w:val="auto"/>
              <w:sz w:val="24"/>
              <w:highlight w:val="none"/>
            </w:rPr>
          </w:rPrChange>
          <w14:textFill>
            <w14:solidFill>
              <w14:schemeClr w14:val="tx1"/>
            </w14:solidFill>
          </w14:textFill>
        </w:rPr>
        <w:t>特此声明。</w:t>
      </w:r>
    </w:p>
    <w:p w14:paraId="394F767A">
      <w:pPr>
        <w:spacing w:line="440" w:lineRule="exact"/>
        <w:rPr>
          <w:rFonts w:ascii="宋体" w:hAnsi="宋体" w:cs="宋体"/>
          <w:color w:val="000000" w:themeColor="text1"/>
          <w:sz w:val="24"/>
          <w:highlight w:val="none"/>
          <w:rPrChange w:id="4042" w:author="秦岳" w:date="2026-02-03T14:09:16Z">
            <w:rPr>
              <w:rFonts w:ascii="宋体" w:hAnsi="宋体" w:cs="宋体"/>
              <w:color w:val="auto"/>
              <w:sz w:val="24"/>
              <w:highlight w:val="none"/>
            </w:rPr>
          </w:rPrChange>
          <w14:textFill>
            <w14:solidFill>
              <w14:schemeClr w14:val="tx1"/>
            </w14:solidFill>
          </w14:textFill>
        </w:rPr>
      </w:pPr>
    </w:p>
    <w:p w14:paraId="656C1DFB">
      <w:pPr>
        <w:spacing w:line="440" w:lineRule="exact"/>
        <w:rPr>
          <w:rFonts w:ascii="宋体" w:hAnsi="宋体" w:cs="宋体"/>
          <w:color w:val="000000" w:themeColor="text1"/>
          <w:sz w:val="24"/>
          <w:highlight w:val="none"/>
          <w:rPrChange w:id="404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44" w:author="秦岳" w:date="2026-02-03T14:09:16Z">
            <w:rPr>
              <w:rFonts w:hint="eastAsia" w:ascii="宋体" w:hAnsi="宋体" w:cs="宋体"/>
              <w:color w:val="auto"/>
              <w:sz w:val="24"/>
              <w:highlight w:val="none"/>
            </w:rPr>
          </w:rPrChange>
          <w14:textFill>
            <w14:solidFill>
              <w14:schemeClr w14:val="tx1"/>
            </w14:solidFill>
          </w14:textFill>
        </w:rPr>
        <w:t>★注意：</w:t>
      </w:r>
    </w:p>
    <w:p w14:paraId="06938250">
      <w:pPr>
        <w:spacing w:line="440" w:lineRule="exact"/>
        <w:ind w:firstLine="240" w:firstLineChars="100"/>
        <w:rPr>
          <w:rFonts w:ascii="宋体" w:hAnsi="宋体" w:cs="宋体"/>
          <w:color w:val="000000" w:themeColor="text1"/>
          <w:sz w:val="24"/>
          <w:highlight w:val="none"/>
          <w:rPrChange w:id="404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46" w:author="秦岳" w:date="2026-02-03T14:09:16Z">
            <w:rPr>
              <w:rFonts w:hint="eastAsia" w:ascii="宋体" w:hAnsi="宋体" w:cs="宋体"/>
              <w:color w:val="auto"/>
              <w:sz w:val="24"/>
              <w:highlight w:val="none"/>
            </w:rPr>
          </w:rPrChange>
          <w14:textFill>
            <w14:solidFill>
              <w14:schemeClr w14:val="tx1"/>
            </w14:solidFill>
          </w14:textFill>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000000" w:themeColor="text1"/>
          <w:sz w:val="24"/>
          <w:highlight w:val="none"/>
          <w:rPrChange w:id="4047"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48" w:author="秦岳" w:date="2026-02-03T14:09:16Z">
            <w:rPr>
              <w:rFonts w:hint="eastAsia" w:ascii="宋体" w:hAnsi="宋体" w:cs="宋体"/>
              <w:color w:val="auto"/>
              <w:sz w:val="24"/>
              <w:highlight w:val="none"/>
            </w:rPr>
          </w:rPrChange>
          <w14:textFill>
            <w14:solidFill>
              <w14:schemeClr w14:val="tx1"/>
            </w14:solidFill>
          </w14:textFill>
        </w:rPr>
        <w:t>2、请供应商根据实际情况如实声明，否则视为提供虚假材料。</w:t>
      </w:r>
    </w:p>
    <w:p w14:paraId="1232D104">
      <w:pPr>
        <w:spacing w:line="440" w:lineRule="exact"/>
        <w:rPr>
          <w:rFonts w:ascii="宋体" w:hAnsi="宋体" w:cs="宋体"/>
          <w:color w:val="000000" w:themeColor="text1"/>
          <w:sz w:val="24"/>
          <w:highlight w:val="none"/>
          <w:rPrChange w:id="4049" w:author="秦岳" w:date="2026-02-03T14:09:16Z">
            <w:rPr>
              <w:rFonts w:ascii="宋体" w:hAnsi="宋体" w:cs="宋体"/>
              <w:color w:val="auto"/>
              <w:sz w:val="24"/>
              <w:highlight w:val="none"/>
            </w:rPr>
          </w:rPrChange>
          <w14:textFill>
            <w14:solidFill>
              <w14:schemeClr w14:val="tx1"/>
            </w14:solidFill>
          </w14:textFill>
        </w:rPr>
      </w:pPr>
    </w:p>
    <w:p w14:paraId="1836F248">
      <w:pPr>
        <w:spacing w:line="440" w:lineRule="exact"/>
        <w:rPr>
          <w:rFonts w:ascii="宋体" w:hAnsi="宋体" w:cs="宋体"/>
          <w:color w:val="000000" w:themeColor="text1"/>
          <w:sz w:val="24"/>
          <w:highlight w:val="none"/>
          <w:u w:val="single"/>
          <w:rPrChange w:id="4050"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051"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4052"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1A738726">
      <w:pPr>
        <w:spacing w:line="440" w:lineRule="exact"/>
        <w:rPr>
          <w:rFonts w:ascii="宋体" w:hAnsi="宋体" w:cs="宋体"/>
          <w:color w:val="000000" w:themeColor="text1"/>
          <w:sz w:val="24"/>
          <w:highlight w:val="none"/>
          <w:u w:val="single"/>
          <w:rPrChange w:id="4053"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054"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4055"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4B1A8B5B">
      <w:pPr>
        <w:spacing w:line="440" w:lineRule="exact"/>
        <w:rPr>
          <w:rFonts w:ascii="宋体" w:hAnsi="宋体" w:cs="宋体"/>
          <w:color w:val="000000" w:themeColor="text1"/>
          <w:sz w:val="24"/>
          <w:highlight w:val="none"/>
          <w:rPrChange w:id="405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57"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79F61DE7">
      <w:pPr>
        <w:pStyle w:val="94"/>
        <w:jc w:val="center"/>
        <w:outlineLvl w:val="2"/>
        <w:rPr>
          <w:rFonts w:hint="default" w:ascii="宋体" w:hAnsi="宋体" w:eastAsia="宋体" w:cs="宋体"/>
          <w:b/>
          <w:color w:val="000000" w:themeColor="text1"/>
          <w:sz w:val="28"/>
          <w:highlight w:val="none"/>
          <w:rPrChange w:id="4058" w:author="秦岳" w:date="2026-02-03T14:09:16Z">
            <w:rPr>
              <w:rFonts w:hint="default" w:ascii="宋体" w:hAnsi="宋体" w:eastAsia="宋体" w:cs="宋体"/>
              <w:b/>
              <w:color w:val="auto"/>
              <w:sz w:val="28"/>
              <w:highlight w:val="none"/>
            </w:rPr>
          </w:rPrChange>
          <w14:textFill>
            <w14:solidFill>
              <w14:schemeClr w14:val="tx1"/>
            </w14:solidFill>
          </w14:textFill>
        </w:rPr>
      </w:pPr>
    </w:p>
    <w:p w14:paraId="4910345E">
      <w:pPr>
        <w:pStyle w:val="94"/>
        <w:jc w:val="center"/>
        <w:outlineLvl w:val="2"/>
        <w:rPr>
          <w:rFonts w:hint="default" w:ascii="宋体" w:hAnsi="宋体" w:eastAsia="宋体" w:cs="宋体"/>
          <w:b/>
          <w:color w:val="000000" w:themeColor="text1"/>
          <w:sz w:val="28"/>
          <w:highlight w:val="none"/>
          <w:rPrChange w:id="4059" w:author="秦岳" w:date="2026-02-03T14:09:16Z">
            <w:rPr>
              <w:rFonts w:hint="default" w:ascii="宋体" w:hAnsi="宋体" w:eastAsia="宋体" w:cs="宋体"/>
              <w:b/>
              <w:color w:val="auto"/>
              <w:sz w:val="28"/>
              <w:highlight w:val="none"/>
            </w:rPr>
          </w:rPrChange>
          <w14:textFill>
            <w14:solidFill>
              <w14:schemeClr w14:val="tx1"/>
            </w14:solidFill>
          </w14:textFill>
        </w:rPr>
      </w:pPr>
    </w:p>
    <w:p w14:paraId="62D8FCD5">
      <w:pPr>
        <w:pStyle w:val="94"/>
        <w:jc w:val="center"/>
        <w:outlineLvl w:val="2"/>
        <w:rPr>
          <w:rFonts w:hint="default" w:ascii="宋体" w:hAnsi="宋体" w:eastAsia="宋体" w:cs="宋体"/>
          <w:b/>
          <w:color w:val="000000" w:themeColor="text1"/>
          <w:sz w:val="28"/>
          <w:highlight w:val="none"/>
          <w:rPrChange w:id="4060" w:author="秦岳" w:date="2026-02-03T14:09:16Z">
            <w:rPr>
              <w:rFonts w:hint="default" w:ascii="宋体" w:hAnsi="宋体" w:eastAsia="宋体" w:cs="宋体"/>
              <w:b/>
              <w:color w:val="auto"/>
              <w:sz w:val="28"/>
              <w:highlight w:val="none"/>
            </w:rPr>
          </w:rPrChange>
          <w14:textFill>
            <w14:solidFill>
              <w14:schemeClr w14:val="tx1"/>
            </w14:solidFill>
          </w14:textFill>
        </w:rPr>
      </w:pPr>
    </w:p>
    <w:p w14:paraId="26787B74">
      <w:pPr>
        <w:pStyle w:val="94"/>
        <w:jc w:val="center"/>
        <w:outlineLvl w:val="2"/>
        <w:rPr>
          <w:rFonts w:hint="default" w:ascii="宋体" w:hAnsi="宋体" w:eastAsia="宋体" w:cs="宋体"/>
          <w:b/>
          <w:color w:val="000000" w:themeColor="text1"/>
          <w:sz w:val="28"/>
          <w:highlight w:val="none"/>
          <w:rPrChange w:id="4061" w:author="秦岳" w:date="2026-02-03T14:09:16Z">
            <w:rPr>
              <w:rFonts w:hint="default" w:ascii="宋体" w:hAnsi="宋体" w:eastAsia="宋体" w:cs="宋体"/>
              <w:b/>
              <w:color w:val="auto"/>
              <w:sz w:val="28"/>
              <w:highlight w:val="none"/>
            </w:rPr>
          </w:rPrChange>
          <w14:textFill>
            <w14:solidFill>
              <w14:schemeClr w14:val="tx1"/>
            </w14:solidFill>
          </w14:textFill>
        </w:rPr>
      </w:pPr>
    </w:p>
    <w:p w14:paraId="7C037CE3">
      <w:pPr>
        <w:pStyle w:val="94"/>
        <w:jc w:val="center"/>
        <w:outlineLvl w:val="2"/>
        <w:rPr>
          <w:rFonts w:hint="default" w:ascii="宋体" w:hAnsi="宋体" w:eastAsia="宋体" w:cs="宋体"/>
          <w:b/>
          <w:color w:val="000000" w:themeColor="text1"/>
          <w:sz w:val="28"/>
          <w:highlight w:val="none"/>
          <w:rPrChange w:id="4062" w:author="秦岳" w:date="2026-02-03T14:09:16Z">
            <w:rPr>
              <w:rFonts w:hint="default" w:ascii="宋体" w:hAnsi="宋体" w:eastAsia="宋体" w:cs="宋体"/>
              <w:b/>
              <w:color w:val="auto"/>
              <w:sz w:val="28"/>
              <w:highlight w:val="none"/>
            </w:rPr>
          </w:rPrChange>
          <w14:textFill>
            <w14:solidFill>
              <w14:schemeClr w14:val="tx1"/>
            </w14:solidFill>
          </w14:textFill>
        </w:rPr>
      </w:pPr>
    </w:p>
    <w:p w14:paraId="2D528AA8">
      <w:pPr>
        <w:pStyle w:val="94"/>
        <w:jc w:val="center"/>
        <w:outlineLvl w:val="2"/>
        <w:rPr>
          <w:rFonts w:hint="default" w:ascii="宋体" w:hAnsi="宋体" w:eastAsia="宋体" w:cs="宋体"/>
          <w:b/>
          <w:color w:val="000000" w:themeColor="text1"/>
          <w:sz w:val="28"/>
          <w:highlight w:val="none"/>
          <w:rPrChange w:id="4063" w:author="秦岳" w:date="2026-02-03T14:09:16Z">
            <w:rPr>
              <w:rFonts w:hint="default" w:ascii="宋体" w:hAnsi="宋体" w:eastAsia="宋体" w:cs="宋体"/>
              <w:b/>
              <w:color w:val="auto"/>
              <w:sz w:val="28"/>
              <w:highlight w:val="none"/>
            </w:rPr>
          </w:rPrChange>
          <w14:textFill>
            <w14:solidFill>
              <w14:schemeClr w14:val="tx1"/>
            </w14:solidFill>
          </w14:textFill>
        </w:rPr>
      </w:pPr>
    </w:p>
    <w:p w14:paraId="0D2E0738">
      <w:pPr>
        <w:pStyle w:val="94"/>
        <w:jc w:val="center"/>
        <w:outlineLvl w:val="2"/>
        <w:rPr>
          <w:rFonts w:hint="default" w:ascii="宋体" w:hAnsi="宋体" w:eastAsia="宋体" w:cs="宋体"/>
          <w:b/>
          <w:color w:val="000000" w:themeColor="text1"/>
          <w:sz w:val="28"/>
          <w:highlight w:val="none"/>
          <w:rPrChange w:id="4064" w:author="秦岳" w:date="2026-02-03T14:09:16Z">
            <w:rPr>
              <w:rFonts w:hint="default" w:ascii="宋体" w:hAnsi="宋体" w:eastAsia="宋体" w:cs="宋体"/>
              <w:b/>
              <w:color w:val="auto"/>
              <w:sz w:val="28"/>
              <w:highlight w:val="none"/>
            </w:rPr>
          </w:rPrChange>
          <w14:textFill>
            <w14:solidFill>
              <w14:schemeClr w14:val="tx1"/>
            </w14:solidFill>
          </w14:textFill>
        </w:rPr>
      </w:pPr>
    </w:p>
    <w:p w14:paraId="72DDC965">
      <w:pPr>
        <w:pStyle w:val="94"/>
        <w:jc w:val="center"/>
        <w:outlineLvl w:val="2"/>
        <w:rPr>
          <w:rFonts w:hint="default" w:ascii="宋体" w:hAnsi="宋体" w:eastAsia="宋体" w:cs="宋体"/>
          <w:b/>
          <w:color w:val="000000" w:themeColor="text1"/>
          <w:sz w:val="28"/>
          <w:highlight w:val="none"/>
          <w:rPrChange w:id="4065" w:author="秦岳" w:date="2026-02-03T14:09:16Z">
            <w:rPr>
              <w:rFonts w:hint="default" w:ascii="宋体" w:hAnsi="宋体" w:eastAsia="宋体" w:cs="宋体"/>
              <w:b/>
              <w:color w:val="auto"/>
              <w:sz w:val="28"/>
              <w:highlight w:val="none"/>
            </w:rPr>
          </w:rPrChange>
          <w14:textFill>
            <w14:solidFill>
              <w14:schemeClr w14:val="tx1"/>
            </w14:solidFill>
          </w14:textFill>
        </w:rPr>
      </w:pPr>
    </w:p>
    <w:p w14:paraId="520402BA">
      <w:pPr>
        <w:pStyle w:val="94"/>
        <w:jc w:val="center"/>
        <w:outlineLvl w:val="2"/>
        <w:rPr>
          <w:rFonts w:hint="default" w:ascii="宋体" w:hAnsi="宋体" w:eastAsia="宋体" w:cs="宋体"/>
          <w:b/>
          <w:color w:val="000000" w:themeColor="text1"/>
          <w:sz w:val="28"/>
          <w:highlight w:val="none"/>
          <w:rPrChange w:id="4066" w:author="秦岳" w:date="2026-02-03T14:09:16Z">
            <w:rPr>
              <w:rFonts w:hint="default" w:ascii="宋体" w:hAnsi="宋体" w:eastAsia="宋体" w:cs="宋体"/>
              <w:b/>
              <w:color w:val="auto"/>
              <w:sz w:val="28"/>
              <w:highlight w:val="none"/>
            </w:rPr>
          </w:rPrChange>
          <w14:textFill>
            <w14:solidFill>
              <w14:schemeClr w14:val="tx1"/>
            </w14:solidFill>
          </w14:textFill>
        </w:rPr>
      </w:pPr>
    </w:p>
    <w:p w14:paraId="1953B236">
      <w:pPr>
        <w:pStyle w:val="94"/>
        <w:jc w:val="center"/>
        <w:outlineLvl w:val="2"/>
        <w:rPr>
          <w:rFonts w:hint="default" w:ascii="宋体" w:hAnsi="宋体" w:eastAsia="宋体" w:cs="宋体"/>
          <w:b/>
          <w:color w:val="000000" w:themeColor="text1"/>
          <w:sz w:val="28"/>
          <w:highlight w:val="none"/>
          <w:rPrChange w:id="4067" w:author="秦岳" w:date="2026-02-03T14:09:16Z">
            <w:rPr>
              <w:rFonts w:hint="default" w:ascii="宋体" w:hAnsi="宋体" w:eastAsia="宋体" w:cs="宋体"/>
              <w:b/>
              <w:color w:val="auto"/>
              <w:sz w:val="28"/>
              <w:highlight w:val="none"/>
            </w:rPr>
          </w:rPrChange>
          <w14:textFill>
            <w14:solidFill>
              <w14:schemeClr w14:val="tx1"/>
            </w14:solidFill>
          </w14:textFill>
        </w:rPr>
      </w:pPr>
    </w:p>
    <w:p w14:paraId="60162588">
      <w:pPr>
        <w:pStyle w:val="94"/>
        <w:jc w:val="center"/>
        <w:outlineLvl w:val="2"/>
        <w:rPr>
          <w:rFonts w:hint="default" w:ascii="宋体" w:hAnsi="宋体" w:eastAsia="宋体" w:cs="宋体"/>
          <w:b/>
          <w:color w:val="000000" w:themeColor="text1"/>
          <w:sz w:val="28"/>
          <w:highlight w:val="none"/>
          <w:rPrChange w:id="4068" w:author="秦岳" w:date="2026-02-03T14:09:16Z">
            <w:rPr>
              <w:rFonts w:hint="default" w:ascii="宋体" w:hAnsi="宋体" w:eastAsia="宋体" w:cs="宋体"/>
              <w:b/>
              <w:color w:val="auto"/>
              <w:sz w:val="28"/>
              <w:highlight w:val="none"/>
            </w:rPr>
          </w:rPrChange>
          <w14:textFill>
            <w14:solidFill>
              <w14:schemeClr w14:val="tx1"/>
            </w14:solidFill>
          </w14:textFill>
        </w:rPr>
      </w:pPr>
    </w:p>
    <w:p w14:paraId="77060A2D">
      <w:pPr>
        <w:pStyle w:val="94"/>
        <w:jc w:val="center"/>
        <w:outlineLvl w:val="2"/>
        <w:rPr>
          <w:rFonts w:hint="default" w:ascii="宋体" w:hAnsi="宋体" w:eastAsia="宋体" w:cs="宋体"/>
          <w:b/>
          <w:color w:val="000000" w:themeColor="text1"/>
          <w:sz w:val="28"/>
          <w:highlight w:val="none"/>
          <w:rPrChange w:id="4069" w:author="秦岳" w:date="2026-02-03T14:09:16Z">
            <w:rPr>
              <w:rFonts w:hint="default" w:ascii="宋体" w:hAnsi="宋体" w:eastAsia="宋体" w:cs="宋体"/>
              <w:b/>
              <w:color w:val="auto"/>
              <w:sz w:val="28"/>
              <w:highlight w:val="none"/>
            </w:rPr>
          </w:rPrChange>
          <w14:textFill>
            <w14:solidFill>
              <w14:schemeClr w14:val="tx1"/>
            </w14:solidFill>
          </w14:textFill>
        </w:rPr>
      </w:pPr>
    </w:p>
    <w:p w14:paraId="686A4B6F">
      <w:pPr>
        <w:pStyle w:val="94"/>
        <w:jc w:val="center"/>
        <w:outlineLvl w:val="2"/>
        <w:rPr>
          <w:rFonts w:hint="default" w:ascii="宋体" w:hAnsi="宋体" w:eastAsia="宋体" w:cs="宋体"/>
          <w:b/>
          <w:color w:val="000000" w:themeColor="text1"/>
          <w:sz w:val="28"/>
          <w:highlight w:val="none"/>
          <w:rPrChange w:id="4070" w:author="秦岳" w:date="2026-02-03T14:09:16Z">
            <w:rPr>
              <w:rFonts w:hint="default" w:ascii="宋体" w:hAnsi="宋体" w:eastAsia="宋体" w:cs="宋体"/>
              <w:b/>
              <w:color w:val="auto"/>
              <w:sz w:val="28"/>
              <w:highlight w:val="none"/>
            </w:rPr>
          </w:rPrChange>
          <w14:textFill>
            <w14:solidFill>
              <w14:schemeClr w14:val="tx1"/>
            </w14:solidFill>
          </w14:textFill>
        </w:rPr>
      </w:pPr>
    </w:p>
    <w:p w14:paraId="3BB69B94">
      <w:pPr>
        <w:pStyle w:val="94"/>
        <w:jc w:val="center"/>
        <w:outlineLvl w:val="2"/>
        <w:rPr>
          <w:rFonts w:hint="default" w:ascii="宋体" w:hAnsi="宋体" w:eastAsia="宋体" w:cs="宋体"/>
          <w:b/>
          <w:color w:val="000000" w:themeColor="text1"/>
          <w:sz w:val="28"/>
          <w:highlight w:val="none"/>
          <w:rPrChange w:id="4071" w:author="秦岳" w:date="2026-02-03T14:09:16Z">
            <w:rPr>
              <w:rFonts w:hint="default" w:ascii="宋体" w:hAnsi="宋体" w:eastAsia="宋体" w:cs="宋体"/>
              <w:b/>
              <w:color w:val="auto"/>
              <w:sz w:val="28"/>
              <w:highlight w:val="none"/>
            </w:rPr>
          </w:rPrChange>
          <w14:textFill>
            <w14:solidFill>
              <w14:schemeClr w14:val="tx1"/>
            </w14:solidFill>
          </w14:textFill>
        </w:rPr>
      </w:pPr>
    </w:p>
    <w:p w14:paraId="37EE4344">
      <w:pPr>
        <w:pStyle w:val="94"/>
        <w:jc w:val="center"/>
        <w:outlineLvl w:val="2"/>
        <w:rPr>
          <w:rFonts w:hint="default" w:ascii="宋体" w:hAnsi="宋体" w:eastAsia="宋体" w:cs="宋体"/>
          <w:b/>
          <w:color w:val="000000" w:themeColor="text1"/>
          <w:sz w:val="28"/>
          <w:highlight w:val="none"/>
          <w:rPrChange w:id="4072" w:author="秦岳" w:date="2026-02-03T14:09:16Z">
            <w:rPr>
              <w:rFonts w:hint="default" w:ascii="宋体" w:hAnsi="宋体" w:eastAsia="宋体" w:cs="宋体"/>
              <w:b/>
              <w:color w:val="auto"/>
              <w:sz w:val="28"/>
              <w:highlight w:val="none"/>
            </w:rPr>
          </w:rPrChange>
          <w14:textFill>
            <w14:solidFill>
              <w14:schemeClr w14:val="tx1"/>
            </w14:solidFill>
          </w14:textFill>
        </w:rPr>
      </w:pPr>
    </w:p>
    <w:p w14:paraId="0A88ABC2">
      <w:pPr>
        <w:pStyle w:val="94"/>
        <w:jc w:val="center"/>
        <w:outlineLvl w:val="2"/>
        <w:rPr>
          <w:rFonts w:hint="default" w:ascii="宋体" w:hAnsi="宋体" w:eastAsia="宋体" w:cs="宋体"/>
          <w:b/>
          <w:color w:val="000000" w:themeColor="text1"/>
          <w:sz w:val="28"/>
          <w:highlight w:val="none"/>
          <w:rPrChange w:id="4073" w:author="秦岳" w:date="2026-02-03T14:09:16Z">
            <w:rPr>
              <w:rFonts w:hint="default" w:ascii="宋体" w:hAnsi="宋体" w:eastAsia="宋体" w:cs="宋体"/>
              <w:b/>
              <w:color w:val="auto"/>
              <w:sz w:val="28"/>
              <w:highlight w:val="none"/>
            </w:rPr>
          </w:rPrChange>
          <w14:textFill>
            <w14:solidFill>
              <w14:schemeClr w14:val="tx1"/>
            </w14:solidFill>
          </w14:textFill>
        </w:rPr>
      </w:pPr>
    </w:p>
    <w:p w14:paraId="716AF24C">
      <w:pPr>
        <w:pStyle w:val="94"/>
        <w:outlineLvl w:val="2"/>
        <w:rPr>
          <w:rFonts w:hint="default" w:ascii="宋体" w:hAnsi="宋体" w:eastAsia="宋体" w:cs="宋体"/>
          <w:color w:val="000000" w:themeColor="text1"/>
          <w:highlight w:val="none"/>
          <w:rPrChange w:id="4074" w:author="秦岳" w:date="2026-02-03T14:09:16Z">
            <w:rPr>
              <w:rFonts w:hint="default" w:ascii="宋体" w:hAnsi="宋体" w:eastAsia="宋体" w:cs="宋体"/>
              <w:color w:val="auto"/>
              <w:highlight w:val="none"/>
            </w:rPr>
          </w:rPrChange>
          <w14:textFill>
            <w14:solidFill>
              <w14:schemeClr w14:val="tx1"/>
            </w14:solidFill>
          </w14:textFill>
        </w:rPr>
      </w:pPr>
      <w:r>
        <w:rPr>
          <w:rFonts w:ascii="宋体" w:hAnsi="宋体" w:eastAsia="宋体" w:cs="宋体"/>
          <w:color w:val="000000" w:themeColor="text1"/>
          <w:sz w:val="24"/>
          <w:highlight w:val="none"/>
          <w:rPrChange w:id="4075" w:author="秦岳" w:date="2026-02-03T14:09:16Z">
            <w:rPr>
              <w:rFonts w:ascii="宋体" w:hAnsi="宋体" w:eastAsia="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4076"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ascii="宋体" w:hAnsi="宋体" w:eastAsia="宋体" w:cs="宋体"/>
          <w:color w:val="000000" w:themeColor="text1"/>
          <w:sz w:val="24"/>
          <w:highlight w:val="none"/>
          <w:rPrChange w:id="4077" w:author="秦岳" w:date="2026-02-03T14:09:16Z">
            <w:rPr>
              <w:rFonts w:ascii="宋体" w:hAnsi="宋体" w:eastAsia="宋体" w:cs="宋体"/>
              <w:color w:val="auto"/>
              <w:sz w:val="24"/>
              <w:highlight w:val="none"/>
            </w:rPr>
          </w:rPrChange>
          <w14:textFill>
            <w14:solidFill>
              <w14:schemeClr w14:val="tx1"/>
            </w14:solidFill>
          </w14:textFill>
        </w:rPr>
        <w:t xml:space="preserve">-10                   </w:t>
      </w:r>
      <w:r>
        <w:rPr>
          <w:rFonts w:ascii="宋体" w:hAnsi="宋体" w:eastAsia="宋体" w:cs="宋体"/>
          <w:b/>
          <w:color w:val="000000" w:themeColor="text1"/>
          <w:sz w:val="28"/>
          <w:highlight w:val="none"/>
          <w:rPrChange w:id="4078" w:author="秦岳" w:date="2026-02-03T14:09:16Z">
            <w:rPr>
              <w:rFonts w:ascii="宋体" w:hAnsi="宋体" w:eastAsia="宋体" w:cs="宋体"/>
              <w:b/>
              <w:color w:val="auto"/>
              <w:sz w:val="28"/>
              <w:highlight w:val="none"/>
            </w:rPr>
          </w:rPrChange>
          <w14:textFill>
            <w14:solidFill>
              <w14:schemeClr w14:val="tx1"/>
            </w14:solidFill>
          </w14:textFill>
        </w:rPr>
        <w:t>信用记录查询结果</w:t>
      </w:r>
    </w:p>
    <w:p w14:paraId="26766C92">
      <w:pPr>
        <w:pStyle w:val="94"/>
        <w:spacing w:line="400" w:lineRule="exact"/>
        <w:ind w:firstLine="480"/>
        <w:rPr>
          <w:rFonts w:hint="default" w:ascii="宋体" w:hAnsi="宋体" w:eastAsia="宋体" w:cs="宋体"/>
          <w:color w:val="000000" w:themeColor="text1"/>
          <w:sz w:val="24"/>
          <w:szCs w:val="24"/>
          <w:highlight w:val="none"/>
          <w:rPrChange w:id="4079"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080" w:author="秦岳" w:date="2026-02-03T14:09:16Z">
            <w:rPr>
              <w:rFonts w:ascii="宋体" w:hAnsi="宋体" w:eastAsia="宋体" w:cs="宋体"/>
              <w:color w:val="auto"/>
              <w:sz w:val="24"/>
              <w:szCs w:val="24"/>
              <w:highlight w:val="none"/>
            </w:rPr>
          </w:rPrChange>
          <w14:textFill>
            <w14:solidFill>
              <w14:schemeClr w14:val="tx1"/>
            </w14:solidFill>
          </w14:textFill>
        </w:rPr>
        <w:t>1、由询价小组通过网站查询并打印供应商的信用记录。</w:t>
      </w:r>
    </w:p>
    <w:p w14:paraId="35967BA5">
      <w:pPr>
        <w:pStyle w:val="94"/>
        <w:spacing w:line="400" w:lineRule="exact"/>
        <w:ind w:firstLine="480"/>
        <w:rPr>
          <w:rFonts w:hint="default" w:ascii="宋体" w:hAnsi="宋体" w:eastAsia="宋体" w:cs="宋体"/>
          <w:color w:val="000000" w:themeColor="text1"/>
          <w:sz w:val="24"/>
          <w:szCs w:val="24"/>
          <w:highlight w:val="none"/>
          <w:rPrChange w:id="4081"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082" w:author="秦岳" w:date="2026-02-03T14:09:16Z">
            <w:rPr>
              <w:rFonts w:ascii="宋体" w:hAnsi="宋体" w:eastAsia="宋体" w:cs="宋体"/>
              <w:color w:val="auto"/>
              <w:sz w:val="24"/>
              <w:szCs w:val="24"/>
              <w:highlight w:val="none"/>
            </w:rPr>
          </w:rPrChange>
          <w14:textFill>
            <w14:solidFill>
              <w14:schemeClr w14:val="tx1"/>
            </w14:solidFill>
          </w14:textFill>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000000" w:themeColor="text1"/>
          <w:sz w:val="24"/>
          <w:highlight w:val="none"/>
          <w:rPrChange w:id="4083"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084" w:author="秦岳" w:date="2026-02-03T14:09:16Z">
            <w:rPr>
              <w:rFonts w:hint="eastAsia" w:ascii="宋体" w:hAnsi="宋体" w:cs="宋体"/>
              <w:color w:val="auto"/>
              <w:sz w:val="24"/>
              <w:highlight w:val="none"/>
            </w:rPr>
          </w:rPrChange>
          <w14:textFill>
            <w14:solidFill>
              <w14:schemeClr w14:val="tx1"/>
            </w14:solidFill>
          </w14:textFill>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000000" w:themeColor="text1"/>
          <w:sz w:val="24"/>
          <w:highlight w:val="none"/>
          <w:rPrChange w:id="4085" w:author="秦岳" w:date="2026-02-03T14:09:16Z">
            <w:rPr>
              <w:rFonts w:ascii="宋体" w:hAnsi="宋体" w:cs="宋体"/>
              <w:color w:val="auto"/>
              <w:sz w:val="24"/>
              <w:highlight w:val="none"/>
            </w:rPr>
          </w:rPrChange>
          <w14:textFill>
            <w14:solidFill>
              <w14:schemeClr w14:val="tx1"/>
            </w14:solidFill>
          </w14:textFill>
        </w:rPr>
      </w:pPr>
    </w:p>
    <w:p w14:paraId="02DB92F6">
      <w:pPr>
        <w:spacing w:line="400" w:lineRule="exact"/>
        <w:ind w:firstLine="480"/>
        <w:jc w:val="left"/>
        <w:rPr>
          <w:rFonts w:ascii="宋体" w:hAnsi="宋体" w:cs="宋体"/>
          <w:color w:val="000000" w:themeColor="text1"/>
          <w:sz w:val="24"/>
          <w:highlight w:val="none"/>
          <w:rPrChange w:id="4086" w:author="秦岳" w:date="2026-02-03T14:09:16Z">
            <w:rPr>
              <w:rFonts w:ascii="宋体" w:hAnsi="宋体" w:cs="宋体"/>
              <w:color w:val="auto"/>
              <w:sz w:val="24"/>
              <w:highlight w:val="none"/>
            </w:rPr>
          </w:rPrChange>
          <w14:textFill>
            <w14:solidFill>
              <w14:schemeClr w14:val="tx1"/>
            </w14:solidFill>
          </w14:textFill>
        </w:rPr>
      </w:pPr>
    </w:p>
    <w:p w14:paraId="6CB4373A">
      <w:pPr>
        <w:spacing w:line="400" w:lineRule="exact"/>
        <w:ind w:firstLine="480"/>
        <w:jc w:val="left"/>
        <w:rPr>
          <w:rFonts w:ascii="宋体" w:hAnsi="宋体" w:cs="宋体"/>
          <w:color w:val="000000" w:themeColor="text1"/>
          <w:sz w:val="24"/>
          <w:highlight w:val="none"/>
          <w:rPrChange w:id="4087" w:author="秦岳" w:date="2026-02-03T14:09:16Z">
            <w:rPr>
              <w:rFonts w:ascii="宋体" w:hAnsi="宋体" w:cs="宋体"/>
              <w:color w:val="auto"/>
              <w:sz w:val="24"/>
              <w:highlight w:val="none"/>
            </w:rPr>
          </w:rPrChange>
          <w14:textFill>
            <w14:solidFill>
              <w14:schemeClr w14:val="tx1"/>
            </w14:solidFill>
          </w14:textFill>
        </w:rPr>
      </w:pPr>
    </w:p>
    <w:p w14:paraId="1B4FAC08">
      <w:pPr>
        <w:spacing w:line="400" w:lineRule="exact"/>
        <w:ind w:firstLine="480"/>
        <w:jc w:val="left"/>
        <w:rPr>
          <w:rFonts w:ascii="宋体" w:hAnsi="宋体" w:cs="宋体"/>
          <w:color w:val="000000" w:themeColor="text1"/>
          <w:sz w:val="24"/>
          <w:highlight w:val="none"/>
          <w:rPrChange w:id="4088" w:author="秦岳" w:date="2026-02-03T14:09:16Z">
            <w:rPr>
              <w:rFonts w:ascii="宋体" w:hAnsi="宋体" w:cs="宋体"/>
              <w:color w:val="auto"/>
              <w:sz w:val="24"/>
              <w:highlight w:val="none"/>
            </w:rPr>
          </w:rPrChange>
          <w14:textFill>
            <w14:solidFill>
              <w14:schemeClr w14:val="tx1"/>
            </w14:solidFill>
          </w14:textFill>
        </w:rPr>
      </w:pPr>
    </w:p>
    <w:p w14:paraId="1DF5716F">
      <w:pPr>
        <w:spacing w:line="400" w:lineRule="exact"/>
        <w:ind w:firstLine="480"/>
        <w:jc w:val="left"/>
        <w:rPr>
          <w:rFonts w:ascii="宋体" w:hAnsi="宋体" w:cs="宋体"/>
          <w:color w:val="000000" w:themeColor="text1"/>
          <w:sz w:val="24"/>
          <w:highlight w:val="none"/>
          <w:rPrChange w:id="4089" w:author="秦岳" w:date="2026-02-03T14:09:16Z">
            <w:rPr>
              <w:rFonts w:ascii="宋体" w:hAnsi="宋体" w:cs="宋体"/>
              <w:color w:val="auto"/>
              <w:sz w:val="24"/>
              <w:highlight w:val="none"/>
            </w:rPr>
          </w:rPrChange>
          <w14:textFill>
            <w14:solidFill>
              <w14:schemeClr w14:val="tx1"/>
            </w14:solidFill>
          </w14:textFill>
        </w:rPr>
      </w:pPr>
    </w:p>
    <w:p w14:paraId="48180048">
      <w:pPr>
        <w:spacing w:line="400" w:lineRule="exact"/>
        <w:ind w:firstLine="480"/>
        <w:jc w:val="left"/>
        <w:rPr>
          <w:rFonts w:ascii="宋体" w:hAnsi="宋体" w:cs="宋体"/>
          <w:color w:val="000000" w:themeColor="text1"/>
          <w:sz w:val="24"/>
          <w:highlight w:val="none"/>
          <w:rPrChange w:id="4090" w:author="秦岳" w:date="2026-02-03T14:09:16Z">
            <w:rPr>
              <w:rFonts w:ascii="宋体" w:hAnsi="宋体" w:cs="宋体"/>
              <w:color w:val="auto"/>
              <w:sz w:val="24"/>
              <w:highlight w:val="none"/>
            </w:rPr>
          </w:rPrChange>
          <w14:textFill>
            <w14:solidFill>
              <w14:schemeClr w14:val="tx1"/>
            </w14:solidFill>
          </w14:textFill>
        </w:rPr>
      </w:pPr>
    </w:p>
    <w:p w14:paraId="580C10DA">
      <w:pPr>
        <w:spacing w:line="400" w:lineRule="exact"/>
        <w:ind w:firstLine="480"/>
        <w:jc w:val="left"/>
        <w:rPr>
          <w:rFonts w:ascii="宋体" w:hAnsi="宋体" w:cs="宋体"/>
          <w:color w:val="000000" w:themeColor="text1"/>
          <w:sz w:val="24"/>
          <w:highlight w:val="none"/>
          <w:rPrChange w:id="4091" w:author="秦岳" w:date="2026-02-03T14:09:16Z">
            <w:rPr>
              <w:rFonts w:ascii="宋体" w:hAnsi="宋体" w:cs="宋体"/>
              <w:color w:val="auto"/>
              <w:sz w:val="24"/>
              <w:highlight w:val="none"/>
            </w:rPr>
          </w:rPrChange>
          <w14:textFill>
            <w14:solidFill>
              <w14:schemeClr w14:val="tx1"/>
            </w14:solidFill>
          </w14:textFill>
        </w:rPr>
      </w:pPr>
    </w:p>
    <w:p w14:paraId="39C8BD32">
      <w:pPr>
        <w:spacing w:line="400" w:lineRule="exact"/>
        <w:ind w:firstLine="480"/>
        <w:jc w:val="left"/>
        <w:rPr>
          <w:rFonts w:ascii="宋体" w:hAnsi="宋体" w:cs="宋体"/>
          <w:color w:val="000000" w:themeColor="text1"/>
          <w:sz w:val="24"/>
          <w:highlight w:val="none"/>
          <w:rPrChange w:id="4092" w:author="秦岳" w:date="2026-02-03T14:09:16Z">
            <w:rPr>
              <w:rFonts w:ascii="宋体" w:hAnsi="宋体" w:cs="宋体"/>
              <w:color w:val="auto"/>
              <w:sz w:val="24"/>
              <w:highlight w:val="none"/>
            </w:rPr>
          </w:rPrChange>
          <w14:textFill>
            <w14:solidFill>
              <w14:schemeClr w14:val="tx1"/>
            </w14:solidFill>
          </w14:textFill>
        </w:rPr>
      </w:pPr>
    </w:p>
    <w:p w14:paraId="4C485865">
      <w:pPr>
        <w:spacing w:line="400" w:lineRule="exact"/>
        <w:ind w:firstLine="480"/>
        <w:jc w:val="left"/>
        <w:rPr>
          <w:rFonts w:ascii="宋体" w:hAnsi="宋体" w:cs="宋体"/>
          <w:color w:val="000000" w:themeColor="text1"/>
          <w:sz w:val="24"/>
          <w:highlight w:val="none"/>
          <w:rPrChange w:id="4093" w:author="秦岳" w:date="2026-02-03T14:09:16Z">
            <w:rPr>
              <w:rFonts w:ascii="宋体" w:hAnsi="宋体" w:cs="宋体"/>
              <w:color w:val="auto"/>
              <w:sz w:val="24"/>
              <w:highlight w:val="none"/>
            </w:rPr>
          </w:rPrChange>
          <w14:textFill>
            <w14:solidFill>
              <w14:schemeClr w14:val="tx1"/>
            </w14:solidFill>
          </w14:textFill>
        </w:rPr>
      </w:pPr>
    </w:p>
    <w:p w14:paraId="07220881">
      <w:pPr>
        <w:spacing w:line="400" w:lineRule="exact"/>
        <w:ind w:firstLine="480"/>
        <w:jc w:val="left"/>
        <w:rPr>
          <w:rFonts w:ascii="宋体" w:hAnsi="宋体" w:cs="宋体"/>
          <w:color w:val="000000" w:themeColor="text1"/>
          <w:sz w:val="24"/>
          <w:highlight w:val="none"/>
          <w:rPrChange w:id="4094" w:author="秦岳" w:date="2026-02-03T14:09:16Z">
            <w:rPr>
              <w:rFonts w:ascii="宋体" w:hAnsi="宋体" w:cs="宋体"/>
              <w:color w:val="auto"/>
              <w:sz w:val="24"/>
              <w:highlight w:val="none"/>
            </w:rPr>
          </w:rPrChange>
          <w14:textFill>
            <w14:solidFill>
              <w14:schemeClr w14:val="tx1"/>
            </w14:solidFill>
          </w14:textFill>
        </w:rPr>
      </w:pPr>
    </w:p>
    <w:p w14:paraId="6EA5B7B3">
      <w:pPr>
        <w:spacing w:line="400" w:lineRule="exact"/>
        <w:ind w:firstLine="480"/>
        <w:jc w:val="left"/>
        <w:rPr>
          <w:rFonts w:ascii="宋体" w:hAnsi="宋体" w:cs="宋体"/>
          <w:color w:val="000000" w:themeColor="text1"/>
          <w:sz w:val="24"/>
          <w:highlight w:val="none"/>
          <w:rPrChange w:id="4095" w:author="秦岳" w:date="2026-02-03T14:09:16Z">
            <w:rPr>
              <w:rFonts w:ascii="宋体" w:hAnsi="宋体" w:cs="宋体"/>
              <w:color w:val="auto"/>
              <w:sz w:val="24"/>
              <w:highlight w:val="none"/>
            </w:rPr>
          </w:rPrChange>
          <w14:textFill>
            <w14:solidFill>
              <w14:schemeClr w14:val="tx1"/>
            </w14:solidFill>
          </w14:textFill>
        </w:rPr>
      </w:pPr>
    </w:p>
    <w:p w14:paraId="13A4493A">
      <w:pPr>
        <w:spacing w:line="400" w:lineRule="exact"/>
        <w:ind w:firstLine="480"/>
        <w:jc w:val="left"/>
        <w:rPr>
          <w:rFonts w:ascii="宋体" w:hAnsi="宋体" w:cs="宋体"/>
          <w:color w:val="000000" w:themeColor="text1"/>
          <w:sz w:val="24"/>
          <w:highlight w:val="none"/>
          <w:rPrChange w:id="4096" w:author="秦岳" w:date="2026-02-03T14:09:16Z">
            <w:rPr>
              <w:rFonts w:ascii="宋体" w:hAnsi="宋体" w:cs="宋体"/>
              <w:color w:val="auto"/>
              <w:sz w:val="24"/>
              <w:highlight w:val="none"/>
            </w:rPr>
          </w:rPrChange>
          <w14:textFill>
            <w14:solidFill>
              <w14:schemeClr w14:val="tx1"/>
            </w14:solidFill>
          </w14:textFill>
        </w:rPr>
      </w:pPr>
    </w:p>
    <w:p w14:paraId="1A984F25">
      <w:pPr>
        <w:spacing w:line="400" w:lineRule="exact"/>
        <w:ind w:firstLine="480"/>
        <w:jc w:val="left"/>
        <w:rPr>
          <w:rFonts w:ascii="宋体" w:hAnsi="宋体" w:cs="宋体"/>
          <w:color w:val="000000" w:themeColor="text1"/>
          <w:sz w:val="24"/>
          <w:highlight w:val="none"/>
          <w:rPrChange w:id="4097" w:author="秦岳" w:date="2026-02-03T14:09:16Z">
            <w:rPr>
              <w:rFonts w:ascii="宋体" w:hAnsi="宋体" w:cs="宋体"/>
              <w:color w:val="auto"/>
              <w:sz w:val="24"/>
              <w:highlight w:val="none"/>
            </w:rPr>
          </w:rPrChange>
          <w14:textFill>
            <w14:solidFill>
              <w14:schemeClr w14:val="tx1"/>
            </w14:solidFill>
          </w14:textFill>
        </w:rPr>
      </w:pPr>
    </w:p>
    <w:p w14:paraId="5C4B4FBB">
      <w:pPr>
        <w:spacing w:line="400" w:lineRule="exact"/>
        <w:ind w:firstLine="480"/>
        <w:jc w:val="left"/>
        <w:rPr>
          <w:rFonts w:ascii="宋体" w:hAnsi="宋体" w:cs="宋体"/>
          <w:color w:val="000000" w:themeColor="text1"/>
          <w:sz w:val="24"/>
          <w:highlight w:val="none"/>
          <w:rPrChange w:id="4098" w:author="秦岳" w:date="2026-02-03T14:09:16Z">
            <w:rPr>
              <w:rFonts w:ascii="宋体" w:hAnsi="宋体" w:cs="宋体"/>
              <w:color w:val="auto"/>
              <w:sz w:val="24"/>
              <w:highlight w:val="none"/>
            </w:rPr>
          </w:rPrChange>
          <w14:textFill>
            <w14:solidFill>
              <w14:schemeClr w14:val="tx1"/>
            </w14:solidFill>
          </w14:textFill>
        </w:rPr>
      </w:pPr>
    </w:p>
    <w:p w14:paraId="2351831E">
      <w:pPr>
        <w:spacing w:line="400" w:lineRule="exact"/>
        <w:ind w:firstLine="480"/>
        <w:jc w:val="left"/>
        <w:rPr>
          <w:rFonts w:ascii="宋体" w:hAnsi="宋体" w:cs="宋体"/>
          <w:color w:val="000000" w:themeColor="text1"/>
          <w:sz w:val="24"/>
          <w:highlight w:val="none"/>
          <w:rPrChange w:id="4099" w:author="秦岳" w:date="2026-02-03T14:09:16Z">
            <w:rPr>
              <w:rFonts w:ascii="宋体" w:hAnsi="宋体" w:cs="宋体"/>
              <w:color w:val="auto"/>
              <w:sz w:val="24"/>
              <w:highlight w:val="none"/>
            </w:rPr>
          </w:rPrChange>
          <w14:textFill>
            <w14:solidFill>
              <w14:schemeClr w14:val="tx1"/>
            </w14:solidFill>
          </w14:textFill>
        </w:rPr>
      </w:pPr>
    </w:p>
    <w:p w14:paraId="4B8F4E70">
      <w:pPr>
        <w:spacing w:line="400" w:lineRule="exact"/>
        <w:ind w:firstLine="480"/>
        <w:jc w:val="left"/>
        <w:rPr>
          <w:rFonts w:ascii="宋体" w:hAnsi="宋体" w:cs="宋体"/>
          <w:color w:val="000000" w:themeColor="text1"/>
          <w:sz w:val="24"/>
          <w:highlight w:val="none"/>
          <w:rPrChange w:id="4100" w:author="秦岳" w:date="2026-02-03T14:09:16Z">
            <w:rPr>
              <w:rFonts w:ascii="宋体" w:hAnsi="宋体" w:cs="宋体"/>
              <w:color w:val="auto"/>
              <w:sz w:val="24"/>
              <w:highlight w:val="none"/>
            </w:rPr>
          </w:rPrChange>
          <w14:textFill>
            <w14:solidFill>
              <w14:schemeClr w14:val="tx1"/>
            </w14:solidFill>
          </w14:textFill>
        </w:rPr>
      </w:pPr>
    </w:p>
    <w:p w14:paraId="751949BC">
      <w:pPr>
        <w:spacing w:line="400" w:lineRule="exact"/>
        <w:ind w:firstLine="480"/>
        <w:jc w:val="left"/>
        <w:rPr>
          <w:rFonts w:ascii="宋体" w:hAnsi="宋体" w:cs="宋体"/>
          <w:color w:val="000000" w:themeColor="text1"/>
          <w:sz w:val="24"/>
          <w:highlight w:val="none"/>
          <w:rPrChange w:id="4101" w:author="秦岳" w:date="2026-02-03T14:09:16Z">
            <w:rPr>
              <w:rFonts w:ascii="宋体" w:hAnsi="宋体" w:cs="宋体"/>
              <w:color w:val="auto"/>
              <w:sz w:val="24"/>
              <w:highlight w:val="none"/>
            </w:rPr>
          </w:rPrChange>
          <w14:textFill>
            <w14:solidFill>
              <w14:schemeClr w14:val="tx1"/>
            </w14:solidFill>
          </w14:textFill>
        </w:rPr>
      </w:pPr>
    </w:p>
    <w:p w14:paraId="2F173021">
      <w:pPr>
        <w:spacing w:line="400" w:lineRule="exact"/>
        <w:ind w:firstLine="480"/>
        <w:jc w:val="left"/>
        <w:rPr>
          <w:rFonts w:ascii="宋体" w:hAnsi="宋体" w:cs="宋体"/>
          <w:color w:val="000000" w:themeColor="text1"/>
          <w:sz w:val="24"/>
          <w:highlight w:val="none"/>
          <w:rPrChange w:id="4102" w:author="秦岳" w:date="2026-02-03T14:09:16Z">
            <w:rPr>
              <w:rFonts w:ascii="宋体" w:hAnsi="宋体" w:cs="宋体"/>
              <w:color w:val="auto"/>
              <w:sz w:val="24"/>
              <w:highlight w:val="none"/>
            </w:rPr>
          </w:rPrChange>
          <w14:textFill>
            <w14:solidFill>
              <w14:schemeClr w14:val="tx1"/>
            </w14:solidFill>
          </w14:textFill>
        </w:rPr>
      </w:pPr>
    </w:p>
    <w:p w14:paraId="08130567">
      <w:pPr>
        <w:spacing w:line="400" w:lineRule="exact"/>
        <w:ind w:firstLine="480"/>
        <w:jc w:val="left"/>
        <w:rPr>
          <w:rFonts w:ascii="宋体" w:hAnsi="宋体" w:cs="宋体"/>
          <w:color w:val="000000" w:themeColor="text1"/>
          <w:sz w:val="24"/>
          <w:highlight w:val="none"/>
          <w:rPrChange w:id="4103" w:author="秦岳" w:date="2026-02-03T14:09:16Z">
            <w:rPr>
              <w:rFonts w:ascii="宋体" w:hAnsi="宋体" w:cs="宋体"/>
              <w:color w:val="auto"/>
              <w:sz w:val="24"/>
              <w:highlight w:val="none"/>
            </w:rPr>
          </w:rPrChange>
          <w14:textFill>
            <w14:solidFill>
              <w14:schemeClr w14:val="tx1"/>
            </w14:solidFill>
          </w14:textFill>
        </w:rPr>
      </w:pPr>
    </w:p>
    <w:p w14:paraId="08FA2F38">
      <w:pPr>
        <w:spacing w:line="400" w:lineRule="exact"/>
        <w:ind w:firstLine="480"/>
        <w:jc w:val="left"/>
        <w:rPr>
          <w:rFonts w:ascii="宋体" w:hAnsi="宋体" w:cs="宋体"/>
          <w:color w:val="000000" w:themeColor="text1"/>
          <w:sz w:val="24"/>
          <w:highlight w:val="none"/>
          <w:rPrChange w:id="4104" w:author="秦岳" w:date="2026-02-03T14:09:16Z">
            <w:rPr>
              <w:rFonts w:ascii="宋体" w:hAnsi="宋体" w:cs="宋体"/>
              <w:color w:val="auto"/>
              <w:sz w:val="24"/>
              <w:highlight w:val="none"/>
            </w:rPr>
          </w:rPrChange>
          <w14:textFill>
            <w14:solidFill>
              <w14:schemeClr w14:val="tx1"/>
            </w14:solidFill>
          </w14:textFill>
        </w:rPr>
      </w:pPr>
    </w:p>
    <w:p w14:paraId="59C1DCB2">
      <w:pPr>
        <w:spacing w:line="400" w:lineRule="exact"/>
        <w:ind w:firstLine="480"/>
        <w:jc w:val="left"/>
        <w:rPr>
          <w:rFonts w:ascii="宋体" w:hAnsi="宋体" w:cs="宋体"/>
          <w:color w:val="000000" w:themeColor="text1"/>
          <w:sz w:val="24"/>
          <w:highlight w:val="none"/>
          <w:rPrChange w:id="4105" w:author="秦岳" w:date="2026-02-03T14:09:16Z">
            <w:rPr>
              <w:rFonts w:ascii="宋体" w:hAnsi="宋体" w:cs="宋体"/>
              <w:color w:val="auto"/>
              <w:sz w:val="24"/>
              <w:highlight w:val="none"/>
            </w:rPr>
          </w:rPrChange>
          <w14:textFill>
            <w14:solidFill>
              <w14:schemeClr w14:val="tx1"/>
            </w14:solidFill>
          </w14:textFill>
        </w:rPr>
      </w:pPr>
    </w:p>
    <w:p w14:paraId="2BC6E067">
      <w:pPr>
        <w:spacing w:line="400" w:lineRule="exact"/>
        <w:ind w:firstLine="480"/>
        <w:jc w:val="left"/>
        <w:rPr>
          <w:rFonts w:ascii="宋体" w:hAnsi="宋体" w:cs="宋体"/>
          <w:color w:val="000000" w:themeColor="text1"/>
          <w:sz w:val="24"/>
          <w:highlight w:val="none"/>
          <w:rPrChange w:id="4106" w:author="秦岳" w:date="2026-02-03T14:09:16Z">
            <w:rPr>
              <w:rFonts w:ascii="宋体" w:hAnsi="宋体" w:cs="宋体"/>
              <w:color w:val="auto"/>
              <w:sz w:val="24"/>
              <w:highlight w:val="none"/>
            </w:rPr>
          </w:rPrChange>
          <w14:textFill>
            <w14:solidFill>
              <w14:schemeClr w14:val="tx1"/>
            </w14:solidFill>
          </w14:textFill>
        </w:rPr>
      </w:pPr>
    </w:p>
    <w:p w14:paraId="5AE8021D">
      <w:pPr>
        <w:spacing w:line="400" w:lineRule="exact"/>
        <w:ind w:firstLine="480"/>
        <w:jc w:val="left"/>
        <w:rPr>
          <w:rFonts w:ascii="宋体" w:hAnsi="宋体" w:cs="宋体"/>
          <w:color w:val="000000" w:themeColor="text1"/>
          <w:sz w:val="24"/>
          <w:highlight w:val="none"/>
          <w:rPrChange w:id="4107" w:author="秦岳" w:date="2026-02-03T14:09:16Z">
            <w:rPr>
              <w:rFonts w:ascii="宋体" w:hAnsi="宋体" w:cs="宋体"/>
              <w:color w:val="auto"/>
              <w:sz w:val="24"/>
              <w:highlight w:val="none"/>
            </w:rPr>
          </w:rPrChange>
          <w14:textFill>
            <w14:solidFill>
              <w14:schemeClr w14:val="tx1"/>
            </w14:solidFill>
          </w14:textFill>
        </w:rPr>
      </w:pPr>
    </w:p>
    <w:p w14:paraId="0EA66842">
      <w:pPr>
        <w:spacing w:line="400" w:lineRule="exact"/>
        <w:ind w:firstLine="480"/>
        <w:jc w:val="left"/>
        <w:rPr>
          <w:rFonts w:ascii="宋体" w:hAnsi="宋体" w:cs="宋体"/>
          <w:color w:val="000000" w:themeColor="text1"/>
          <w:sz w:val="24"/>
          <w:highlight w:val="none"/>
          <w:rPrChange w:id="4108" w:author="秦岳" w:date="2026-02-03T14:09:16Z">
            <w:rPr>
              <w:rFonts w:ascii="宋体" w:hAnsi="宋体" w:cs="宋体"/>
              <w:color w:val="auto"/>
              <w:sz w:val="24"/>
              <w:highlight w:val="none"/>
            </w:rPr>
          </w:rPrChange>
          <w14:textFill>
            <w14:solidFill>
              <w14:schemeClr w14:val="tx1"/>
            </w14:solidFill>
          </w14:textFill>
        </w:rPr>
      </w:pPr>
    </w:p>
    <w:p w14:paraId="526F6CFB">
      <w:pPr>
        <w:spacing w:line="400" w:lineRule="exact"/>
        <w:ind w:firstLine="480"/>
        <w:jc w:val="left"/>
        <w:rPr>
          <w:rFonts w:ascii="宋体" w:hAnsi="宋体" w:cs="宋体"/>
          <w:color w:val="000000" w:themeColor="text1"/>
          <w:sz w:val="24"/>
          <w:highlight w:val="none"/>
          <w:rPrChange w:id="4109" w:author="秦岳" w:date="2026-02-03T14:09:16Z">
            <w:rPr>
              <w:rFonts w:ascii="宋体" w:hAnsi="宋体" w:cs="宋体"/>
              <w:color w:val="auto"/>
              <w:sz w:val="24"/>
              <w:highlight w:val="none"/>
            </w:rPr>
          </w:rPrChange>
          <w14:textFill>
            <w14:solidFill>
              <w14:schemeClr w14:val="tx1"/>
            </w14:solidFill>
          </w14:textFill>
        </w:rPr>
      </w:pPr>
    </w:p>
    <w:p w14:paraId="77B38636">
      <w:pPr>
        <w:spacing w:line="400" w:lineRule="exact"/>
        <w:jc w:val="center"/>
        <w:rPr>
          <w:rFonts w:ascii="宋体" w:hAnsi="宋体" w:cs="宋体"/>
          <w:color w:val="000000" w:themeColor="text1"/>
          <w:sz w:val="24"/>
          <w:highlight w:val="none"/>
          <w:rPrChange w:id="4110" w:author="秦岳" w:date="2026-02-03T14:09:16Z">
            <w:rPr>
              <w:rFonts w:ascii="宋体" w:hAnsi="宋体" w:cs="宋体"/>
              <w:color w:val="auto"/>
              <w:sz w:val="24"/>
              <w:highlight w:val="none"/>
            </w:rPr>
          </w:rPrChange>
          <w14:textFill>
            <w14:solidFill>
              <w14:schemeClr w14:val="tx1"/>
            </w14:solidFill>
          </w14:textFill>
        </w:rPr>
      </w:pPr>
    </w:p>
    <w:p w14:paraId="0F5C0283">
      <w:pPr>
        <w:pStyle w:val="94"/>
        <w:outlineLvl w:val="2"/>
        <w:rPr>
          <w:rFonts w:hint="default" w:ascii="宋体" w:hAnsi="宋体" w:eastAsia="宋体" w:cs="宋体"/>
          <w:b/>
          <w:color w:val="000000" w:themeColor="text1"/>
          <w:sz w:val="30"/>
          <w:szCs w:val="30"/>
          <w:highlight w:val="none"/>
          <w:rPrChange w:id="4111" w:author="秦岳" w:date="2026-02-03T14:09:16Z">
            <w:rPr>
              <w:rFonts w:hint="default" w:ascii="宋体" w:hAnsi="宋体" w:eastAsia="宋体" w:cs="宋体"/>
              <w:b/>
              <w:color w:val="auto"/>
              <w:sz w:val="30"/>
              <w:szCs w:val="30"/>
              <w:highlight w:val="none"/>
            </w:rPr>
          </w:rPrChange>
          <w14:textFill>
            <w14:solidFill>
              <w14:schemeClr w14:val="tx1"/>
            </w14:solidFill>
          </w14:textFill>
        </w:rPr>
      </w:pPr>
      <w:r>
        <w:rPr>
          <w:rFonts w:ascii="宋体" w:hAnsi="宋体" w:eastAsia="宋体" w:cs="宋体"/>
          <w:color w:val="000000" w:themeColor="text1"/>
          <w:sz w:val="24"/>
          <w:highlight w:val="none"/>
          <w:rPrChange w:id="4112" w:author="秦岳" w:date="2026-02-03T14:09:16Z">
            <w:rPr>
              <w:rFonts w:ascii="宋体" w:hAnsi="宋体" w:eastAsia="宋体" w:cs="宋体"/>
              <w:color w:val="auto"/>
              <w:sz w:val="24"/>
              <w:highlight w:val="none"/>
            </w:rPr>
          </w:rPrChange>
          <w14:textFill>
            <w14:solidFill>
              <w14:schemeClr w14:val="tx1"/>
            </w14:solidFill>
          </w14:textFill>
        </w:rPr>
        <w:t>附件</w:t>
      </w:r>
      <w:r>
        <w:rPr>
          <w:rFonts w:hint="eastAsia" w:ascii="宋体" w:hAnsi="宋体" w:cs="宋体"/>
          <w:color w:val="000000" w:themeColor="text1"/>
          <w:sz w:val="24"/>
          <w:highlight w:val="none"/>
          <w:lang w:val="en-US" w:eastAsia="zh-CN"/>
          <w:rPrChange w:id="4113" w:author="秦岳" w:date="2026-02-03T14:09:16Z">
            <w:rPr>
              <w:rFonts w:hint="eastAsia" w:ascii="宋体" w:hAnsi="宋体" w:cs="宋体"/>
              <w:color w:val="auto"/>
              <w:sz w:val="24"/>
              <w:highlight w:val="none"/>
              <w:lang w:val="en-US" w:eastAsia="zh-CN"/>
            </w:rPr>
          </w:rPrChange>
          <w14:textFill>
            <w14:solidFill>
              <w14:schemeClr w14:val="tx1"/>
            </w14:solidFill>
          </w14:textFill>
        </w:rPr>
        <w:t>4</w:t>
      </w:r>
      <w:r>
        <w:rPr>
          <w:rFonts w:ascii="宋体" w:hAnsi="宋体" w:eastAsia="宋体" w:cs="宋体"/>
          <w:color w:val="000000" w:themeColor="text1"/>
          <w:sz w:val="24"/>
          <w:highlight w:val="none"/>
          <w:rPrChange w:id="4114" w:author="秦岳" w:date="2026-02-03T14:09:16Z">
            <w:rPr>
              <w:rFonts w:ascii="宋体" w:hAnsi="宋体" w:eastAsia="宋体" w:cs="宋体"/>
              <w:color w:val="auto"/>
              <w:sz w:val="24"/>
              <w:highlight w:val="none"/>
            </w:rPr>
          </w:rPrChange>
          <w14:textFill>
            <w14:solidFill>
              <w14:schemeClr w14:val="tx1"/>
            </w14:solidFill>
          </w14:textFill>
        </w:rPr>
        <w:t>-11</w:t>
      </w:r>
    </w:p>
    <w:p w14:paraId="12C7A89A">
      <w:pPr>
        <w:pStyle w:val="94"/>
        <w:jc w:val="center"/>
        <w:outlineLvl w:val="2"/>
        <w:rPr>
          <w:rFonts w:hint="default" w:ascii="宋体" w:hAnsi="宋体" w:eastAsia="宋体" w:cs="宋体"/>
          <w:color w:val="000000" w:themeColor="text1"/>
          <w:sz w:val="30"/>
          <w:szCs w:val="30"/>
          <w:highlight w:val="none"/>
          <w:rPrChange w:id="4115" w:author="秦岳" w:date="2026-02-03T14:09:16Z">
            <w:rPr>
              <w:rFonts w:hint="default" w:ascii="宋体" w:hAnsi="宋体" w:eastAsia="宋体" w:cs="宋体"/>
              <w:color w:val="auto"/>
              <w:sz w:val="30"/>
              <w:szCs w:val="30"/>
              <w:highlight w:val="none"/>
            </w:rPr>
          </w:rPrChange>
          <w14:textFill>
            <w14:solidFill>
              <w14:schemeClr w14:val="tx1"/>
            </w14:solidFill>
          </w14:textFill>
        </w:rPr>
      </w:pPr>
      <w:r>
        <w:rPr>
          <w:rFonts w:ascii="宋体" w:hAnsi="宋体" w:eastAsia="宋体" w:cs="宋体"/>
          <w:b/>
          <w:color w:val="000000" w:themeColor="text1"/>
          <w:sz w:val="30"/>
          <w:szCs w:val="30"/>
          <w:highlight w:val="none"/>
          <w:rPrChange w:id="4116" w:author="秦岳" w:date="2026-02-03T14:09:16Z">
            <w:rPr>
              <w:rFonts w:ascii="宋体" w:hAnsi="宋体" w:eastAsia="宋体" w:cs="宋体"/>
              <w:b/>
              <w:color w:val="auto"/>
              <w:sz w:val="30"/>
              <w:szCs w:val="30"/>
              <w:highlight w:val="none"/>
            </w:rPr>
          </w:rPrChange>
          <w14:textFill>
            <w14:solidFill>
              <w14:schemeClr w14:val="tx1"/>
            </w14:solidFill>
          </w14:textFill>
        </w:rPr>
        <w:t xml:space="preserve"> 其它资格证明文件</w:t>
      </w:r>
    </w:p>
    <w:p w14:paraId="49ED7A95">
      <w:pPr>
        <w:pStyle w:val="94"/>
        <w:jc w:val="center"/>
        <w:outlineLvl w:val="1"/>
        <w:rPr>
          <w:rFonts w:hint="default" w:ascii="宋体" w:hAnsi="宋体" w:eastAsia="宋体" w:cs="宋体"/>
          <w:color w:val="000000" w:themeColor="text1"/>
          <w:sz w:val="30"/>
          <w:szCs w:val="30"/>
          <w:highlight w:val="none"/>
          <w:rPrChange w:id="4117" w:author="秦岳" w:date="2026-02-03T14:09:16Z">
            <w:rPr>
              <w:rFonts w:hint="default" w:ascii="宋体" w:hAnsi="宋体" w:eastAsia="宋体" w:cs="宋体"/>
              <w:color w:val="auto"/>
              <w:sz w:val="30"/>
              <w:szCs w:val="30"/>
              <w:highlight w:val="none"/>
            </w:rPr>
          </w:rPrChange>
          <w14:textFill>
            <w14:solidFill>
              <w14:schemeClr w14:val="tx1"/>
            </w14:solidFill>
          </w14:textFill>
        </w:rPr>
      </w:pPr>
      <w:r>
        <w:rPr>
          <w:rFonts w:ascii="宋体" w:hAnsi="宋体" w:eastAsia="宋体" w:cs="宋体"/>
          <w:b/>
          <w:color w:val="000000" w:themeColor="text1"/>
          <w:sz w:val="30"/>
          <w:szCs w:val="30"/>
          <w:highlight w:val="none"/>
          <w:rPrChange w:id="4118" w:author="秦岳" w:date="2026-02-03T14:09:16Z">
            <w:rPr>
              <w:rFonts w:ascii="宋体" w:hAnsi="宋体" w:eastAsia="宋体" w:cs="宋体"/>
              <w:b/>
              <w:color w:val="auto"/>
              <w:sz w:val="30"/>
              <w:szCs w:val="30"/>
              <w:highlight w:val="none"/>
            </w:rPr>
          </w:rPrChange>
          <w14:textFill>
            <w14:solidFill>
              <w14:schemeClr w14:val="tx1"/>
            </w14:solidFill>
          </w14:textFill>
        </w:rPr>
        <w:t>（</w:t>
      </w:r>
      <w:r>
        <w:rPr>
          <w:rFonts w:hint="eastAsia" w:ascii="宋体" w:hAnsi="宋体" w:cs="宋体"/>
          <w:b/>
          <w:color w:val="000000" w:themeColor="text1"/>
          <w:sz w:val="30"/>
          <w:szCs w:val="30"/>
          <w:highlight w:val="none"/>
          <w:lang w:eastAsia="zh-CN"/>
          <w:rPrChange w:id="4119" w:author="秦岳" w:date="2026-02-03T14:09:16Z">
            <w:rPr>
              <w:rFonts w:hint="eastAsia" w:ascii="宋体" w:hAnsi="宋体" w:cs="宋体"/>
              <w:b/>
              <w:color w:val="auto"/>
              <w:sz w:val="30"/>
              <w:szCs w:val="30"/>
              <w:highlight w:val="none"/>
              <w:lang w:eastAsia="zh-CN"/>
            </w:rPr>
          </w:rPrChange>
          <w14:textFill>
            <w14:solidFill>
              <w14:schemeClr w14:val="tx1"/>
            </w14:solidFill>
          </w14:textFill>
        </w:rPr>
        <w:t>若有</w:t>
      </w:r>
      <w:r>
        <w:rPr>
          <w:rFonts w:ascii="宋体" w:hAnsi="宋体" w:eastAsia="宋体" w:cs="宋体"/>
          <w:b/>
          <w:color w:val="000000" w:themeColor="text1"/>
          <w:sz w:val="30"/>
          <w:szCs w:val="30"/>
          <w:highlight w:val="none"/>
          <w:rPrChange w:id="4120" w:author="秦岳" w:date="2026-02-03T14:09:16Z">
            <w:rPr>
              <w:rFonts w:ascii="宋体" w:hAnsi="宋体" w:eastAsia="宋体" w:cs="宋体"/>
              <w:b/>
              <w:color w:val="auto"/>
              <w:sz w:val="30"/>
              <w:szCs w:val="30"/>
              <w:highlight w:val="none"/>
            </w:rPr>
          </w:rPrChange>
          <w14:textFill>
            <w14:solidFill>
              <w14:schemeClr w14:val="tx1"/>
            </w14:solidFill>
          </w14:textFill>
        </w:rPr>
        <w:t>）</w:t>
      </w:r>
    </w:p>
    <w:p w14:paraId="5582D7FD">
      <w:pPr>
        <w:pStyle w:val="94"/>
        <w:ind w:firstLine="480"/>
        <w:rPr>
          <w:rFonts w:hint="default" w:ascii="宋体" w:hAnsi="宋体" w:eastAsia="宋体" w:cs="宋体"/>
          <w:color w:val="000000" w:themeColor="text1"/>
          <w:sz w:val="24"/>
          <w:szCs w:val="24"/>
          <w:highlight w:val="none"/>
          <w:rPrChange w:id="4121"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122" w:author="秦岳" w:date="2026-02-03T14:09:16Z">
            <w:rPr>
              <w:rFonts w:ascii="宋体" w:hAnsi="宋体" w:eastAsia="宋体" w:cs="宋体"/>
              <w:color w:val="auto"/>
              <w:sz w:val="24"/>
              <w:szCs w:val="24"/>
              <w:highlight w:val="none"/>
            </w:rPr>
          </w:rPrChange>
          <w14:textFill>
            <w14:solidFill>
              <w14:schemeClr w14:val="tx1"/>
            </w14:solidFill>
          </w14:textFill>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000000" w:themeColor="text1"/>
          <w:sz w:val="24"/>
          <w:szCs w:val="24"/>
          <w:highlight w:val="none"/>
          <w:rPrChange w:id="4123"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124" w:author="秦岳" w:date="2026-02-03T14:09:16Z">
            <w:rPr>
              <w:rFonts w:ascii="宋体" w:hAnsi="宋体" w:eastAsia="宋体" w:cs="宋体"/>
              <w:color w:val="auto"/>
              <w:sz w:val="24"/>
              <w:szCs w:val="24"/>
              <w:highlight w:val="none"/>
            </w:rPr>
          </w:rPrChange>
          <w14:textFill>
            <w14:solidFill>
              <w14:schemeClr w14:val="tx1"/>
            </w14:solidFill>
          </w14:textFill>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000000" w:themeColor="text1"/>
          <w:sz w:val="24"/>
          <w:szCs w:val="24"/>
          <w:highlight w:val="none"/>
          <w:rPrChange w:id="4125" w:author="秦岳" w:date="2026-02-03T14:09:16Z">
            <w:rPr>
              <w:rFonts w:hint="default" w:ascii="宋体" w:hAnsi="宋体" w:eastAsia="宋体" w:cs="宋体"/>
              <w:color w:val="auto"/>
              <w:sz w:val="24"/>
              <w:szCs w:val="24"/>
              <w:highlight w:val="none"/>
            </w:rPr>
          </w:rPrChange>
          <w14:textFill>
            <w14:solidFill>
              <w14:schemeClr w14:val="tx1"/>
            </w14:solidFill>
          </w14:textFill>
        </w:rPr>
      </w:pPr>
    </w:p>
    <w:p w14:paraId="71AB43BD">
      <w:pPr>
        <w:pStyle w:val="94"/>
        <w:ind w:firstLine="480"/>
        <w:rPr>
          <w:rFonts w:hint="default" w:ascii="宋体" w:hAnsi="宋体" w:eastAsia="宋体" w:cs="宋体"/>
          <w:color w:val="000000" w:themeColor="text1"/>
          <w:sz w:val="24"/>
          <w:szCs w:val="24"/>
          <w:highlight w:val="none"/>
          <w:rPrChange w:id="4126" w:author="秦岳" w:date="2026-02-03T14:09:16Z">
            <w:rPr>
              <w:rFonts w:hint="default" w:ascii="宋体" w:hAnsi="宋体" w:eastAsia="宋体" w:cs="宋体"/>
              <w:color w:val="auto"/>
              <w:sz w:val="24"/>
              <w:szCs w:val="24"/>
              <w:highlight w:val="none"/>
            </w:rPr>
          </w:rPrChange>
          <w14:textFill>
            <w14:solidFill>
              <w14:schemeClr w14:val="tx1"/>
            </w14:solidFill>
          </w14:textFill>
        </w:rPr>
      </w:pPr>
    </w:p>
    <w:p w14:paraId="16BD84E5">
      <w:pPr>
        <w:pStyle w:val="94"/>
        <w:ind w:firstLine="480"/>
        <w:rPr>
          <w:rFonts w:hint="default" w:ascii="宋体" w:hAnsi="宋体" w:eastAsia="宋体" w:cs="宋体"/>
          <w:color w:val="000000" w:themeColor="text1"/>
          <w:sz w:val="24"/>
          <w:szCs w:val="24"/>
          <w:highlight w:val="none"/>
          <w:rPrChange w:id="4127"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128" w:author="秦岳" w:date="2026-02-03T14:09:16Z">
            <w:rPr>
              <w:rFonts w:ascii="宋体" w:hAnsi="宋体" w:eastAsia="宋体" w:cs="宋体"/>
              <w:color w:val="auto"/>
              <w:sz w:val="24"/>
              <w:szCs w:val="24"/>
              <w:highlight w:val="none"/>
            </w:rPr>
          </w:rPrChange>
          <w14:textFill>
            <w14:solidFill>
              <w14:schemeClr w14:val="tx1"/>
            </w14:solidFill>
          </w14:textFill>
        </w:rPr>
        <w:t>供应商代表</w:t>
      </w:r>
      <w:r>
        <w:rPr>
          <w:rFonts w:ascii="宋体" w:hAnsi="宋体" w:eastAsia="宋体" w:cs="宋体"/>
          <w:color w:val="000000" w:themeColor="text1"/>
          <w:sz w:val="24"/>
          <w:szCs w:val="24"/>
          <w:highlight w:val="none"/>
          <w:u w:val="single"/>
          <w:rPrChange w:id="4129" w:author="秦岳" w:date="2026-02-03T14:09:16Z">
            <w:rPr>
              <w:rFonts w:ascii="宋体" w:hAnsi="宋体" w:eastAsia="宋体" w:cs="宋体"/>
              <w:color w:val="auto"/>
              <w:sz w:val="24"/>
              <w:szCs w:val="24"/>
              <w:highlight w:val="none"/>
              <w:u w:val="single"/>
            </w:rPr>
          </w:rPrChange>
          <w14:textFill>
            <w14:solidFill>
              <w14:schemeClr w14:val="tx1"/>
            </w14:solidFill>
          </w14:textFill>
        </w:rPr>
        <w:t>（签字）</w:t>
      </w:r>
    </w:p>
    <w:p w14:paraId="3CA55786">
      <w:pPr>
        <w:pStyle w:val="94"/>
        <w:ind w:firstLine="480"/>
        <w:rPr>
          <w:rFonts w:hint="default" w:ascii="宋体" w:hAnsi="宋体" w:eastAsia="宋体" w:cs="宋体"/>
          <w:color w:val="000000" w:themeColor="text1"/>
          <w:sz w:val="24"/>
          <w:szCs w:val="24"/>
          <w:highlight w:val="none"/>
          <w:rPrChange w:id="4130"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131" w:author="秦岳" w:date="2026-02-03T14:09:16Z">
            <w:rPr>
              <w:rFonts w:ascii="宋体" w:hAnsi="宋体" w:eastAsia="宋体" w:cs="宋体"/>
              <w:color w:val="auto"/>
              <w:sz w:val="24"/>
              <w:szCs w:val="24"/>
              <w:highlight w:val="none"/>
            </w:rPr>
          </w:rPrChange>
          <w14:textFill>
            <w14:solidFill>
              <w14:schemeClr w14:val="tx1"/>
            </w14:solidFill>
          </w14:textFill>
        </w:rPr>
        <w:t>供应商名称</w:t>
      </w:r>
      <w:r>
        <w:rPr>
          <w:rFonts w:ascii="宋体" w:hAnsi="宋体" w:eastAsia="宋体" w:cs="宋体"/>
          <w:color w:val="000000" w:themeColor="text1"/>
          <w:sz w:val="24"/>
          <w:szCs w:val="24"/>
          <w:highlight w:val="none"/>
          <w:u w:val="single"/>
          <w:rPrChange w:id="4132" w:author="秦岳" w:date="2026-02-03T14:09:16Z">
            <w:rPr>
              <w:rFonts w:ascii="宋体" w:hAnsi="宋体" w:eastAsia="宋体" w:cs="宋体"/>
              <w:color w:val="auto"/>
              <w:sz w:val="24"/>
              <w:szCs w:val="24"/>
              <w:highlight w:val="none"/>
              <w:u w:val="single"/>
            </w:rPr>
          </w:rPrChange>
          <w14:textFill>
            <w14:solidFill>
              <w14:schemeClr w14:val="tx1"/>
            </w14:solidFill>
          </w14:textFill>
        </w:rPr>
        <w:t>（全称并加盖公章）</w:t>
      </w:r>
    </w:p>
    <w:p w14:paraId="66DD3071">
      <w:pPr>
        <w:pStyle w:val="94"/>
        <w:ind w:firstLine="480"/>
        <w:rPr>
          <w:rFonts w:hint="default" w:ascii="宋体" w:hAnsi="宋体" w:eastAsia="宋体" w:cs="宋体"/>
          <w:color w:val="000000" w:themeColor="text1"/>
          <w:sz w:val="24"/>
          <w:szCs w:val="24"/>
          <w:highlight w:val="none"/>
          <w:rPrChange w:id="4133" w:author="秦岳" w:date="2026-02-03T14:09:16Z">
            <w:rPr>
              <w:rFonts w:hint="default" w:ascii="宋体" w:hAnsi="宋体" w:eastAsia="宋体" w:cs="宋体"/>
              <w:color w:val="auto"/>
              <w:sz w:val="24"/>
              <w:szCs w:val="24"/>
              <w:highlight w:val="none"/>
            </w:rPr>
          </w:rPrChange>
          <w14:textFill>
            <w14:solidFill>
              <w14:schemeClr w14:val="tx1"/>
            </w14:solidFill>
          </w14:textFill>
        </w:rPr>
      </w:pPr>
      <w:r>
        <w:rPr>
          <w:rFonts w:ascii="宋体" w:hAnsi="宋体" w:eastAsia="宋体" w:cs="宋体"/>
          <w:color w:val="000000" w:themeColor="text1"/>
          <w:sz w:val="24"/>
          <w:szCs w:val="24"/>
          <w:highlight w:val="none"/>
          <w:rPrChange w:id="4134" w:author="秦岳" w:date="2026-02-03T14:09:16Z">
            <w:rPr>
              <w:rFonts w:ascii="宋体" w:hAnsi="宋体" w:eastAsia="宋体" w:cs="宋体"/>
              <w:color w:val="auto"/>
              <w:sz w:val="24"/>
              <w:szCs w:val="24"/>
              <w:highlight w:val="none"/>
            </w:rPr>
          </w:rPrChange>
          <w14:textFill>
            <w14:solidFill>
              <w14:schemeClr w14:val="tx1"/>
            </w14:solidFill>
          </w14:textFill>
        </w:rPr>
        <w:t>日期：</w:t>
      </w:r>
      <w:r>
        <w:rPr>
          <w:rFonts w:ascii="宋体" w:hAnsi="宋体" w:eastAsia="宋体" w:cs="宋体"/>
          <w:color w:val="000000" w:themeColor="text1"/>
          <w:sz w:val="24"/>
          <w:szCs w:val="24"/>
          <w:highlight w:val="none"/>
          <w:u w:val="single"/>
          <w:rPrChange w:id="4135"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4136" w:author="秦岳" w:date="2026-02-03T14:09:16Z">
            <w:rPr>
              <w:rFonts w:ascii="宋体" w:hAnsi="宋体" w:eastAsia="宋体" w:cs="宋体"/>
              <w:color w:val="auto"/>
              <w:sz w:val="24"/>
              <w:szCs w:val="24"/>
              <w:highlight w:val="none"/>
            </w:rPr>
          </w:rPrChange>
          <w14:textFill>
            <w14:solidFill>
              <w14:schemeClr w14:val="tx1"/>
            </w14:solidFill>
          </w14:textFill>
        </w:rPr>
        <w:t>年</w:t>
      </w:r>
      <w:r>
        <w:rPr>
          <w:rFonts w:ascii="宋体" w:hAnsi="宋体" w:eastAsia="宋体" w:cs="宋体"/>
          <w:color w:val="000000" w:themeColor="text1"/>
          <w:sz w:val="24"/>
          <w:szCs w:val="24"/>
          <w:highlight w:val="none"/>
          <w:u w:val="single"/>
          <w:rPrChange w:id="4137"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4138" w:author="秦岳" w:date="2026-02-03T14:09:16Z">
            <w:rPr>
              <w:rFonts w:ascii="宋体" w:hAnsi="宋体" w:eastAsia="宋体" w:cs="宋体"/>
              <w:color w:val="auto"/>
              <w:sz w:val="24"/>
              <w:szCs w:val="24"/>
              <w:highlight w:val="none"/>
            </w:rPr>
          </w:rPrChange>
          <w14:textFill>
            <w14:solidFill>
              <w14:schemeClr w14:val="tx1"/>
            </w14:solidFill>
          </w14:textFill>
        </w:rPr>
        <w:t>月</w:t>
      </w:r>
      <w:r>
        <w:rPr>
          <w:rFonts w:ascii="宋体" w:hAnsi="宋体" w:eastAsia="宋体" w:cs="宋体"/>
          <w:color w:val="000000" w:themeColor="text1"/>
          <w:sz w:val="24"/>
          <w:szCs w:val="24"/>
          <w:highlight w:val="none"/>
          <w:u w:val="single"/>
          <w:rPrChange w:id="4139" w:author="秦岳" w:date="2026-02-03T14:09:16Z">
            <w:rPr>
              <w:rFonts w:ascii="宋体" w:hAnsi="宋体" w:eastAsia="宋体" w:cs="宋体"/>
              <w:color w:val="auto"/>
              <w:sz w:val="24"/>
              <w:szCs w:val="24"/>
              <w:highlight w:val="none"/>
              <w:u w:val="single"/>
            </w:rPr>
          </w:rPrChange>
          <w14:textFill>
            <w14:solidFill>
              <w14:schemeClr w14:val="tx1"/>
            </w14:solidFill>
          </w14:textFill>
        </w:rPr>
        <w:t xml:space="preserve">  </w:t>
      </w:r>
      <w:r>
        <w:rPr>
          <w:rFonts w:ascii="宋体" w:hAnsi="宋体" w:eastAsia="宋体" w:cs="宋体"/>
          <w:color w:val="000000" w:themeColor="text1"/>
          <w:sz w:val="24"/>
          <w:szCs w:val="24"/>
          <w:highlight w:val="none"/>
          <w:rPrChange w:id="4140" w:author="秦岳" w:date="2026-02-03T14:09:16Z">
            <w:rPr>
              <w:rFonts w:ascii="宋体" w:hAnsi="宋体" w:eastAsia="宋体" w:cs="宋体"/>
              <w:color w:val="auto"/>
              <w:sz w:val="24"/>
              <w:szCs w:val="24"/>
              <w:highlight w:val="none"/>
            </w:rPr>
          </w:rPrChange>
          <w14:textFill>
            <w14:solidFill>
              <w14:schemeClr w14:val="tx1"/>
            </w14:solidFill>
          </w14:textFill>
        </w:rPr>
        <w:t>日</w:t>
      </w:r>
    </w:p>
    <w:p w14:paraId="66F5794A">
      <w:pPr>
        <w:spacing w:line="420" w:lineRule="exact"/>
        <w:rPr>
          <w:rFonts w:ascii="宋体" w:hAnsi="宋体" w:cs="宋体"/>
          <w:color w:val="000000" w:themeColor="text1"/>
          <w:sz w:val="24"/>
          <w:highlight w:val="none"/>
          <w:rPrChange w:id="4141" w:author="秦岳" w:date="2026-02-03T14:09:16Z">
            <w:rPr>
              <w:rFonts w:ascii="宋体" w:hAnsi="宋体" w:cs="宋体"/>
              <w:color w:val="auto"/>
              <w:sz w:val="24"/>
              <w:highlight w:val="none"/>
            </w:rPr>
          </w:rPrChange>
          <w14:textFill>
            <w14:solidFill>
              <w14:schemeClr w14:val="tx1"/>
            </w14:solidFill>
          </w14:textFill>
        </w:rPr>
      </w:pPr>
    </w:p>
    <w:p w14:paraId="0BA10AA5">
      <w:pPr>
        <w:spacing w:line="420" w:lineRule="exact"/>
        <w:rPr>
          <w:rFonts w:ascii="宋体" w:hAnsi="宋体" w:cs="宋体"/>
          <w:color w:val="000000" w:themeColor="text1"/>
          <w:sz w:val="24"/>
          <w:highlight w:val="none"/>
          <w:rPrChange w:id="4142" w:author="秦岳" w:date="2026-02-03T14:09:16Z">
            <w:rPr>
              <w:rFonts w:ascii="宋体" w:hAnsi="宋体" w:cs="宋体"/>
              <w:color w:val="auto"/>
              <w:sz w:val="24"/>
              <w:highlight w:val="none"/>
            </w:rPr>
          </w:rPrChange>
          <w14:textFill>
            <w14:solidFill>
              <w14:schemeClr w14:val="tx1"/>
            </w14:solidFill>
          </w14:textFill>
        </w:rPr>
      </w:pPr>
    </w:p>
    <w:p w14:paraId="08DE7339">
      <w:pPr>
        <w:spacing w:line="420" w:lineRule="exact"/>
        <w:rPr>
          <w:rFonts w:ascii="宋体" w:hAnsi="宋体" w:cs="宋体"/>
          <w:color w:val="000000" w:themeColor="text1"/>
          <w:sz w:val="24"/>
          <w:highlight w:val="none"/>
          <w:rPrChange w:id="4143" w:author="秦岳" w:date="2026-02-03T14:09:16Z">
            <w:rPr>
              <w:rFonts w:ascii="宋体" w:hAnsi="宋体" w:cs="宋体"/>
              <w:color w:val="auto"/>
              <w:sz w:val="24"/>
              <w:highlight w:val="none"/>
            </w:rPr>
          </w:rPrChange>
          <w14:textFill>
            <w14:solidFill>
              <w14:schemeClr w14:val="tx1"/>
            </w14:solidFill>
          </w14:textFill>
        </w:rPr>
      </w:pPr>
    </w:p>
    <w:p w14:paraId="55FB5639">
      <w:pPr>
        <w:spacing w:line="420" w:lineRule="exact"/>
        <w:rPr>
          <w:rFonts w:ascii="宋体" w:hAnsi="宋体" w:cs="宋体"/>
          <w:color w:val="000000" w:themeColor="text1"/>
          <w:sz w:val="24"/>
          <w:highlight w:val="none"/>
          <w:rPrChange w:id="4144" w:author="秦岳" w:date="2026-02-03T14:09:16Z">
            <w:rPr>
              <w:rFonts w:ascii="宋体" w:hAnsi="宋体" w:cs="宋体"/>
              <w:color w:val="auto"/>
              <w:sz w:val="24"/>
              <w:highlight w:val="none"/>
            </w:rPr>
          </w:rPrChange>
          <w14:textFill>
            <w14:solidFill>
              <w14:schemeClr w14:val="tx1"/>
            </w14:solidFill>
          </w14:textFill>
        </w:rPr>
      </w:pPr>
    </w:p>
    <w:p w14:paraId="4C9A36F7">
      <w:pPr>
        <w:spacing w:line="420" w:lineRule="exact"/>
        <w:rPr>
          <w:rFonts w:ascii="宋体" w:hAnsi="宋体" w:cs="宋体"/>
          <w:color w:val="000000" w:themeColor="text1"/>
          <w:sz w:val="24"/>
          <w:highlight w:val="none"/>
          <w:rPrChange w:id="4145" w:author="秦岳" w:date="2026-02-03T14:09:16Z">
            <w:rPr>
              <w:rFonts w:ascii="宋体" w:hAnsi="宋体" w:cs="宋体"/>
              <w:color w:val="auto"/>
              <w:sz w:val="24"/>
              <w:highlight w:val="none"/>
            </w:rPr>
          </w:rPrChange>
          <w14:textFill>
            <w14:solidFill>
              <w14:schemeClr w14:val="tx1"/>
            </w14:solidFill>
          </w14:textFill>
        </w:rPr>
      </w:pPr>
    </w:p>
    <w:p w14:paraId="23ACE8FA">
      <w:pPr>
        <w:spacing w:line="420" w:lineRule="exact"/>
        <w:rPr>
          <w:rFonts w:ascii="宋体" w:hAnsi="宋体" w:cs="宋体"/>
          <w:color w:val="000000" w:themeColor="text1"/>
          <w:sz w:val="24"/>
          <w:highlight w:val="none"/>
          <w:rPrChange w:id="4146" w:author="秦岳" w:date="2026-02-03T14:09:16Z">
            <w:rPr>
              <w:rFonts w:ascii="宋体" w:hAnsi="宋体" w:cs="宋体"/>
              <w:color w:val="auto"/>
              <w:sz w:val="24"/>
              <w:highlight w:val="none"/>
            </w:rPr>
          </w:rPrChange>
          <w14:textFill>
            <w14:solidFill>
              <w14:schemeClr w14:val="tx1"/>
            </w14:solidFill>
          </w14:textFill>
        </w:rPr>
      </w:pPr>
    </w:p>
    <w:p w14:paraId="381AFE78">
      <w:pPr>
        <w:spacing w:line="420" w:lineRule="exact"/>
        <w:rPr>
          <w:rFonts w:ascii="宋体" w:hAnsi="宋体" w:cs="宋体"/>
          <w:color w:val="000000" w:themeColor="text1"/>
          <w:sz w:val="24"/>
          <w:highlight w:val="none"/>
          <w:rPrChange w:id="4147" w:author="秦岳" w:date="2026-02-03T14:09:16Z">
            <w:rPr>
              <w:rFonts w:ascii="宋体" w:hAnsi="宋体" w:cs="宋体"/>
              <w:color w:val="auto"/>
              <w:sz w:val="24"/>
              <w:highlight w:val="none"/>
            </w:rPr>
          </w:rPrChange>
          <w14:textFill>
            <w14:solidFill>
              <w14:schemeClr w14:val="tx1"/>
            </w14:solidFill>
          </w14:textFill>
        </w:rPr>
      </w:pPr>
    </w:p>
    <w:p w14:paraId="0422681F">
      <w:pPr>
        <w:spacing w:line="420" w:lineRule="exact"/>
        <w:rPr>
          <w:rFonts w:ascii="宋体" w:hAnsi="宋体" w:cs="宋体"/>
          <w:color w:val="000000" w:themeColor="text1"/>
          <w:sz w:val="24"/>
          <w:highlight w:val="none"/>
          <w:rPrChange w:id="4148" w:author="秦岳" w:date="2026-02-03T14:09:16Z">
            <w:rPr>
              <w:rFonts w:ascii="宋体" w:hAnsi="宋体" w:cs="宋体"/>
              <w:color w:val="auto"/>
              <w:sz w:val="24"/>
              <w:highlight w:val="none"/>
            </w:rPr>
          </w:rPrChange>
          <w14:textFill>
            <w14:solidFill>
              <w14:schemeClr w14:val="tx1"/>
            </w14:solidFill>
          </w14:textFill>
        </w:rPr>
      </w:pPr>
    </w:p>
    <w:p w14:paraId="324D9EF2">
      <w:pPr>
        <w:spacing w:line="420" w:lineRule="exact"/>
        <w:rPr>
          <w:rFonts w:ascii="宋体" w:hAnsi="宋体" w:cs="宋体"/>
          <w:color w:val="000000" w:themeColor="text1"/>
          <w:sz w:val="24"/>
          <w:highlight w:val="none"/>
          <w:rPrChange w:id="4149" w:author="秦岳" w:date="2026-02-03T14:09:16Z">
            <w:rPr>
              <w:rFonts w:ascii="宋体" w:hAnsi="宋体" w:cs="宋体"/>
              <w:color w:val="auto"/>
              <w:sz w:val="24"/>
              <w:highlight w:val="none"/>
            </w:rPr>
          </w:rPrChange>
          <w14:textFill>
            <w14:solidFill>
              <w14:schemeClr w14:val="tx1"/>
            </w14:solidFill>
          </w14:textFill>
        </w:rPr>
      </w:pPr>
    </w:p>
    <w:p w14:paraId="537593A6">
      <w:pPr>
        <w:spacing w:line="420" w:lineRule="exact"/>
        <w:rPr>
          <w:rFonts w:ascii="宋体" w:hAnsi="宋体" w:cs="宋体"/>
          <w:color w:val="000000" w:themeColor="text1"/>
          <w:sz w:val="24"/>
          <w:highlight w:val="none"/>
          <w:rPrChange w:id="4150" w:author="秦岳" w:date="2026-02-03T14:09:16Z">
            <w:rPr>
              <w:rFonts w:ascii="宋体" w:hAnsi="宋体" w:cs="宋体"/>
              <w:color w:val="auto"/>
              <w:sz w:val="24"/>
              <w:highlight w:val="none"/>
            </w:rPr>
          </w:rPrChange>
          <w14:textFill>
            <w14:solidFill>
              <w14:schemeClr w14:val="tx1"/>
            </w14:solidFill>
          </w14:textFill>
        </w:rPr>
      </w:pPr>
    </w:p>
    <w:p w14:paraId="32380942">
      <w:pPr>
        <w:spacing w:line="420" w:lineRule="exact"/>
        <w:rPr>
          <w:rFonts w:ascii="宋体" w:hAnsi="宋体" w:cs="宋体"/>
          <w:color w:val="000000" w:themeColor="text1"/>
          <w:sz w:val="24"/>
          <w:highlight w:val="none"/>
          <w:rPrChange w:id="4151" w:author="秦岳" w:date="2026-02-03T14:09:16Z">
            <w:rPr>
              <w:rFonts w:ascii="宋体" w:hAnsi="宋体" w:cs="宋体"/>
              <w:color w:val="auto"/>
              <w:sz w:val="24"/>
              <w:highlight w:val="none"/>
            </w:rPr>
          </w:rPrChange>
          <w14:textFill>
            <w14:solidFill>
              <w14:schemeClr w14:val="tx1"/>
            </w14:solidFill>
          </w14:textFill>
        </w:rPr>
      </w:pPr>
    </w:p>
    <w:p w14:paraId="6526C869">
      <w:pPr>
        <w:spacing w:line="420" w:lineRule="exact"/>
        <w:rPr>
          <w:rFonts w:ascii="宋体" w:hAnsi="宋体" w:cs="宋体"/>
          <w:color w:val="000000" w:themeColor="text1"/>
          <w:sz w:val="24"/>
          <w:highlight w:val="none"/>
          <w:rPrChange w:id="4152" w:author="秦岳" w:date="2026-02-03T14:09:16Z">
            <w:rPr>
              <w:rFonts w:ascii="宋体" w:hAnsi="宋体" w:cs="宋体"/>
              <w:color w:val="auto"/>
              <w:sz w:val="24"/>
              <w:highlight w:val="none"/>
            </w:rPr>
          </w:rPrChange>
          <w14:textFill>
            <w14:solidFill>
              <w14:schemeClr w14:val="tx1"/>
            </w14:solidFill>
          </w14:textFill>
        </w:rPr>
      </w:pPr>
    </w:p>
    <w:p w14:paraId="7E5EB9F3">
      <w:pPr>
        <w:spacing w:line="420" w:lineRule="exact"/>
        <w:rPr>
          <w:rFonts w:ascii="宋体" w:hAnsi="宋体" w:cs="宋体"/>
          <w:color w:val="000000" w:themeColor="text1"/>
          <w:sz w:val="24"/>
          <w:highlight w:val="none"/>
          <w:rPrChange w:id="4153" w:author="秦岳" w:date="2026-02-03T14:09:16Z">
            <w:rPr>
              <w:rFonts w:ascii="宋体" w:hAnsi="宋体" w:cs="宋体"/>
              <w:color w:val="auto"/>
              <w:sz w:val="24"/>
              <w:highlight w:val="none"/>
            </w:rPr>
          </w:rPrChange>
          <w14:textFill>
            <w14:solidFill>
              <w14:schemeClr w14:val="tx1"/>
            </w14:solidFill>
          </w14:textFill>
        </w:rPr>
      </w:pPr>
    </w:p>
    <w:p w14:paraId="1912CBA7">
      <w:pPr>
        <w:spacing w:line="420" w:lineRule="exact"/>
        <w:rPr>
          <w:rFonts w:ascii="宋体" w:hAnsi="宋体" w:cs="宋体"/>
          <w:color w:val="000000" w:themeColor="text1"/>
          <w:sz w:val="24"/>
          <w:highlight w:val="none"/>
          <w:rPrChange w:id="4154" w:author="秦岳" w:date="2026-02-03T14:09:16Z">
            <w:rPr>
              <w:rFonts w:ascii="宋体" w:hAnsi="宋体" w:cs="宋体"/>
              <w:color w:val="auto"/>
              <w:sz w:val="24"/>
              <w:highlight w:val="none"/>
            </w:rPr>
          </w:rPrChange>
          <w14:textFill>
            <w14:solidFill>
              <w14:schemeClr w14:val="tx1"/>
            </w14:solidFill>
          </w14:textFill>
        </w:rPr>
      </w:pPr>
    </w:p>
    <w:p w14:paraId="31794C1D">
      <w:pPr>
        <w:spacing w:line="420" w:lineRule="exact"/>
        <w:rPr>
          <w:rFonts w:ascii="宋体" w:hAnsi="宋体" w:cs="宋体"/>
          <w:color w:val="000000" w:themeColor="text1"/>
          <w:sz w:val="24"/>
          <w:highlight w:val="none"/>
          <w:rPrChange w:id="4155" w:author="秦岳" w:date="2026-02-03T14:09:16Z">
            <w:rPr>
              <w:rFonts w:ascii="宋体" w:hAnsi="宋体" w:cs="宋体"/>
              <w:color w:val="auto"/>
              <w:sz w:val="24"/>
              <w:highlight w:val="none"/>
            </w:rPr>
          </w:rPrChange>
          <w14:textFill>
            <w14:solidFill>
              <w14:schemeClr w14:val="tx1"/>
            </w14:solidFill>
          </w14:textFill>
        </w:rPr>
      </w:pPr>
    </w:p>
    <w:p w14:paraId="7DC202AF">
      <w:pPr>
        <w:spacing w:line="420" w:lineRule="exact"/>
        <w:rPr>
          <w:rFonts w:ascii="宋体" w:hAnsi="宋体" w:cs="宋体"/>
          <w:color w:val="000000" w:themeColor="text1"/>
          <w:sz w:val="24"/>
          <w:highlight w:val="none"/>
          <w:rPrChange w:id="4156" w:author="秦岳" w:date="2026-02-03T14:09:16Z">
            <w:rPr>
              <w:rFonts w:ascii="宋体" w:hAnsi="宋体" w:cs="宋体"/>
              <w:color w:val="auto"/>
              <w:sz w:val="24"/>
              <w:highlight w:val="none"/>
            </w:rPr>
          </w:rPrChange>
          <w14:textFill>
            <w14:solidFill>
              <w14:schemeClr w14:val="tx1"/>
            </w14:solidFill>
          </w14:textFill>
        </w:rPr>
      </w:pPr>
    </w:p>
    <w:p w14:paraId="1364BF2B">
      <w:pPr>
        <w:spacing w:line="420" w:lineRule="exact"/>
        <w:rPr>
          <w:rFonts w:ascii="宋体" w:hAnsi="宋体" w:cs="宋体"/>
          <w:color w:val="000000" w:themeColor="text1"/>
          <w:sz w:val="24"/>
          <w:highlight w:val="none"/>
          <w:rPrChange w:id="4157" w:author="秦岳" w:date="2026-02-03T14:09:16Z">
            <w:rPr>
              <w:rFonts w:ascii="宋体" w:hAnsi="宋体" w:cs="宋体"/>
              <w:color w:val="auto"/>
              <w:sz w:val="24"/>
              <w:highlight w:val="none"/>
            </w:rPr>
          </w:rPrChange>
          <w14:textFill>
            <w14:solidFill>
              <w14:schemeClr w14:val="tx1"/>
            </w14:solidFill>
          </w14:textFill>
        </w:rPr>
      </w:pPr>
    </w:p>
    <w:p w14:paraId="6B8050DF">
      <w:pPr>
        <w:spacing w:line="420" w:lineRule="exact"/>
        <w:rPr>
          <w:rFonts w:ascii="宋体" w:hAnsi="宋体" w:cs="宋体"/>
          <w:color w:val="000000" w:themeColor="text1"/>
          <w:sz w:val="24"/>
          <w:highlight w:val="none"/>
          <w:rPrChange w:id="4158" w:author="秦岳" w:date="2026-02-03T14:09:16Z">
            <w:rPr>
              <w:rFonts w:ascii="宋体" w:hAnsi="宋体" w:cs="宋体"/>
              <w:color w:val="auto"/>
              <w:sz w:val="24"/>
              <w:highlight w:val="none"/>
            </w:rPr>
          </w:rPrChange>
          <w14:textFill>
            <w14:solidFill>
              <w14:schemeClr w14:val="tx1"/>
            </w14:solidFill>
          </w14:textFill>
        </w:rPr>
      </w:pPr>
    </w:p>
    <w:p w14:paraId="1671C8BB">
      <w:pPr>
        <w:spacing w:line="420" w:lineRule="exact"/>
        <w:rPr>
          <w:rFonts w:ascii="宋体" w:hAnsi="宋体" w:cs="宋体"/>
          <w:color w:val="000000" w:themeColor="text1"/>
          <w:sz w:val="24"/>
          <w:highlight w:val="none"/>
          <w:rPrChange w:id="4159" w:author="秦岳" w:date="2026-02-03T14:09:16Z">
            <w:rPr>
              <w:rFonts w:ascii="宋体" w:hAnsi="宋体" w:cs="宋体"/>
              <w:color w:val="auto"/>
              <w:sz w:val="24"/>
              <w:highlight w:val="none"/>
            </w:rPr>
          </w:rPrChange>
          <w14:textFill>
            <w14:solidFill>
              <w14:schemeClr w14:val="tx1"/>
            </w14:solidFill>
          </w14:textFill>
        </w:rPr>
      </w:pPr>
    </w:p>
    <w:p w14:paraId="6E3AFE57">
      <w:pPr>
        <w:spacing w:line="440" w:lineRule="exact"/>
        <w:jc w:val="center"/>
        <w:rPr>
          <w:rFonts w:ascii="宋体" w:hAnsi="宋体" w:cs="宋体"/>
          <w:color w:val="000000" w:themeColor="text1"/>
          <w:sz w:val="24"/>
          <w:highlight w:val="none"/>
          <w:rPrChange w:id="4160"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b/>
          <w:bCs/>
          <w:color w:val="000000" w:themeColor="text1"/>
          <w:sz w:val="32"/>
          <w:szCs w:val="32"/>
          <w:highlight w:val="none"/>
          <w:rPrChange w:id="4161" w:author="秦岳" w:date="2026-02-03T14:09:16Z">
            <w:rPr>
              <w:rFonts w:hint="eastAsia" w:ascii="宋体" w:hAnsi="宋体" w:cs="宋体"/>
              <w:b/>
              <w:bCs/>
              <w:color w:val="auto"/>
              <w:sz w:val="32"/>
              <w:szCs w:val="32"/>
              <w:highlight w:val="none"/>
            </w:rPr>
          </w:rPrChange>
          <w14:textFill>
            <w14:solidFill>
              <w14:schemeClr w14:val="tx1"/>
            </w14:solidFill>
          </w14:textFill>
        </w:rPr>
        <w:t>供应商提交的其它资料（若有）</w:t>
      </w:r>
    </w:p>
    <w:p w14:paraId="06B65711">
      <w:pPr>
        <w:spacing w:line="440" w:lineRule="exact"/>
        <w:rPr>
          <w:rFonts w:ascii="宋体" w:hAnsi="宋体" w:cs="宋体"/>
          <w:color w:val="000000" w:themeColor="text1"/>
          <w:sz w:val="24"/>
          <w:highlight w:val="none"/>
          <w:rPrChange w:id="4162"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163" w:author="秦岳" w:date="2026-02-03T14:09:16Z">
            <w:rPr>
              <w:rFonts w:hint="eastAsia" w:ascii="宋体" w:hAnsi="宋体" w:cs="宋体"/>
              <w:color w:val="auto"/>
              <w:sz w:val="24"/>
              <w:highlight w:val="none"/>
            </w:rPr>
          </w:rPrChange>
          <w14:textFill>
            <w14:solidFill>
              <w14:schemeClr w14:val="tx1"/>
            </w14:solidFill>
          </w14:textFill>
        </w:rPr>
        <w:t>说明：</w:t>
      </w:r>
    </w:p>
    <w:p w14:paraId="0946EAC9">
      <w:pPr>
        <w:spacing w:line="440" w:lineRule="exact"/>
        <w:rPr>
          <w:rFonts w:ascii="宋体" w:hAnsi="宋体" w:cs="宋体"/>
          <w:color w:val="000000" w:themeColor="text1"/>
          <w:highlight w:val="none"/>
          <w:rPrChange w:id="4164" w:author="秦岳" w:date="2026-02-03T14:09:16Z">
            <w:rPr>
              <w:rFonts w:ascii="宋体" w:hAnsi="宋体" w:cs="宋体"/>
              <w:color w:val="auto"/>
              <w:highlight w:val="none"/>
            </w:rPr>
          </w:rPrChange>
          <w14:textFill>
            <w14:solidFill>
              <w14:schemeClr w14:val="tx1"/>
            </w14:solidFill>
          </w14:textFill>
        </w:rPr>
      </w:pPr>
      <w:r>
        <w:rPr>
          <w:rFonts w:hint="eastAsia" w:ascii="宋体" w:hAnsi="宋体" w:cs="宋体"/>
          <w:color w:val="000000" w:themeColor="text1"/>
          <w:sz w:val="24"/>
          <w:highlight w:val="none"/>
          <w:rPrChange w:id="4165" w:author="秦岳" w:date="2026-02-03T14:09:16Z">
            <w:rPr>
              <w:rFonts w:hint="eastAsia" w:ascii="宋体" w:hAnsi="宋体" w:cs="宋体"/>
              <w:color w:val="auto"/>
              <w:sz w:val="24"/>
              <w:highlight w:val="none"/>
            </w:rPr>
          </w:rPrChange>
          <w14:textFill>
            <w14:solidFill>
              <w14:schemeClr w14:val="tx1"/>
            </w14:solidFill>
          </w14:textFill>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000000" w:themeColor="text1"/>
          <w:sz w:val="24"/>
          <w:highlight w:val="none"/>
          <w:rPrChange w:id="4166"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167" w:author="秦岳" w:date="2026-02-03T14:09:16Z">
            <w:rPr>
              <w:rFonts w:hint="eastAsia" w:ascii="宋体" w:hAnsi="宋体" w:cs="宋体"/>
              <w:color w:val="auto"/>
              <w:sz w:val="24"/>
              <w:highlight w:val="none"/>
            </w:rPr>
          </w:rPrChange>
          <w14:textFill>
            <w14:solidFill>
              <w14:schemeClr w14:val="tx1"/>
            </w14:solidFill>
          </w14:textFill>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000000" w:themeColor="text1"/>
          <w:highlight w:val="none"/>
          <w:rPrChange w:id="4168" w:author="秦岳" w:date="2026-02-03T14:09:16Z">
            <w:rPr>
              <w:rFonts w:ascii="宋体" w:hAnsi="宋体" w:cs="宋体"/>
              <w:color w:val="auto"/>
              <w:highlight w:val="none"/>
            </w:rPr>
          </w:rPrChange>
          <w14:textFill>
            <w14:solidFill>
              <w14:schemeClr w14:val="tx1"/>
            </w14:solidFill>
          </w14:textFill>
        </w:rPr>
      </w:pPr>
    </w:p>
    <w:p w14:paraId="5C23C16D">
      <w:pPr>
        <w:spacing w:line="440" w:lineRule="exact"/>
        <w:rPr>
          <w:rFonts w:ascii="宋体" w:hAnsi="宋体" w:cs="宋体"/>
          <w:color w:val="000000" w:themeColor="text1"/>
          <w:sz w:val="24"/>
          <w:highlight w:val="none"/>
          <w:u w:val="single"/>
          <w:rPrChange w:id="4169"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170" w:author="秦岳" w:date="2026-02-03T14:09:16Z">
            <w:rPr>
              <w:rFonts w:hint="eastAsia" w:ascii="宋体" w:hAnsi="宋体" w:cs="宋体"/>
              <w:color w:val="auto"/>
              <w:sz w:val="24"/>
              <w:highlight w:val="none"/>
            </w:rPr>
          </w:rPrChange>
          <w14:textFill>
            <w14:solidFill>
              <w14:schemeClr w14:val="tx1"/>
            </w14:solidFill>
          </w14:textFill>
        </w:rPr>
        <w:t>供应商代表：</w:t>
      </w:r>
      <w:r>
        <w:rPr>
          <w:rFonts w:hint="eastAsia" w:ascii="宋体" w:hAnsi="宋体" w:cs="宋体"/>
          <w:color w:val="000000" w:themeColor="text1"/>
          <w:sz w:val="24"/>
          <w:highlight w:val="none"/>
          <w:u w:val="single"/>
          <w:rPrChange w:id="4171" w:author="秦岳" w:date="2026-02-03T14:09:16Z">
            <w:rPr>
              <w:rFonts w:hint="eastAsia" w:ascii="宋体" w:hAnsi="宋体" w:cs="宋体"/>
              <w:color w:val="auto"/>
              <w:sz w:val="24"/>
              <w:highlight w:val="none"/>
              <w:u w:val="single"/>
            </w:rPr>
          </w:rPrChange>
          <w14:textFill>
            <w14:solidFill>
              <w14:schemeClr w14:val="tx1"/>
            </w14:solidFill>
          </w14:textFill>
        </w:rPr>
        <w:t xml:space="preserve"> （签字）</w:t>
      </w:r>
    </w:p>
    <w:p w14:paraId="47A2A644">
      <w:pPr>
        <w:spacing w:line="440" w:lineRule="exact"/>
        <w:rPr>
          <w:rFonts w:ascii="宋体" w:hAnsi="宋体" w:cs="宋体"/>
          <w:color w:val="000000" w:themeColor="text1"/>
          <w:sz w:val="24"/>
          <w:highlight w:val="none"/>
          <w:u w:val="single"/>
          <w:rPrChange w:id="4172" w:author="秦岳" w:date="2026-02-03T14:09:16Z">
            <w:rPr>
              <w:rFonts w:ascii="宋体" w:hAnsi="宋体" w:cs="宋体"/>
              <w:color w:val="auto"/>
              <w:sz w:val="24"/>
              <w:highlight w:val="none"/>
              <w:u w:val="single"/>
            </w:rPr>
          </w:rPrChange>
          <w14:textFill>
            <w14:solidFill>
              <w14:schemeClr w14:val="tx1"/>
            </w14:solidFill>
          </w14:textFill>
        </w:rPr>
      </w:pPr>
      <w:r>
        <w:rPr>
          <w:rFonts w:hint="eastAsia" w:ascii="宋体" w:hAnsi="宋体" w:cs="宋体"/>
          <w:color w:val="000000" w:themeColor="text1"/>
          <w:sz w:val="24"/>
          <w:highlight w:val="none"/>
          <w:rPrChange w:id="4173" w:author="秦岳" w:date="2026-02-03T14:09:16Z">
            <w:rPr>
              <w:rFonts w:hint="eastAsia" w:ascii="宋体" w:hAnsi="宋体" w:cs="宋体"/>
              <w:color w:val="auto"/>
              <w:sz w:val="24"/>
              <w:highlight w:val="none"/>
            </w:rPr>
          </w:rPrChange>
          <w14:textFill>
            <w14:solidFill>
              <w14:schemeClr w14:val="tx1"/>
            </w14:solidFill>
          </w14:textFill>
        </w:rPr>
        <w:t>供应商名称：</w:t>
      </w:r>
      <w:r>
        <w:rPr>
          <w:rFonts w:hint="eastAsia" w:ascii="宋体" w:hAnsi="宋体" w:cs="宋体"/>
          <w:color w:val="000000" w:themeColor="text1"/>
          <w:sz w:val="24"/>
          <w:highlight w:val="none"/>
          <w:u w:val="single"/>
          <w:rPrChange w:id="4174" w:author="秦岳" w:date="2026-02-03T14:09:16Z">
            <w:rPr>
              <w:rFonts w:hint="eastAsia" w:ascii="宋体" w:hAnsi="宋体" w:cs="宋体"/>
              <w:color w:val="auto"/>
              <w:sz w:val="24"/>
              <w:highlight w:val="none"/>
              <w:u w:val="single"/>
            </w:rPr>
          </w:rPrChange>
          <w14:textFill>
            <w14:solidFill>
              <w14:schemeClr w14:val="tx1"/>
            </w14:solidFill>
          </w14:textFill>
        </w:rPr>
        <w:t xml:space="preserve">         （全称并加盖公章）              </w:t>
      </w:r>
    </w:p>
    <w:p w14:paraId="176FE217">
      <w:pPr>
        <w:spacing w:line="440" w:lineRule="exact"/>
        <w:rPr>
          <w:rFonts w:ascii="宋体" w:hAnsi="宋体" w:cs="宋体"/>
          <w:color w:val="000000" w:themeColor="text1"/>
          <w:sz w:val="24"/>
          <w:highlight w:val="none"/>
          <w:rPrChange w:id="4175" w:author="秦岳" w:date="2026-02-03T14:09:16Z">
            <w:rPr>
              <w:rFonts w:ascii="宋体" w:hAnsi="宋体" w:cs="宋体"/>
              <w:color w:val="auto"/>
              <w:sz w:val="24"/>
              <w:highlight w:val="none"/>
            </w:rPr>
          </w:rPrChange>
          <w14:textFill>
            <w14:solidFill>
              <w14:schemeClr w14:val="tx1"/>
            </w14:solidFill>
          </w14:textFill>
        </w:rPr>
      </w:pPr>
      <w:r>
        <w:rPr>
          <w:rFonts w:hint="eastAsia" w:ascii="宋体" w:hAnsi="宋体" w:cs="宋体"/>
          <w:color w:val="000000" w:themeColor="text1"/>
          <w:sz w:val="24"/>
          <w:highlight w:val="none"/>
          <w:rPrChange w:id="4176" w:author="秦岳" w:date="2026-02-03T14:09:16Z">
            <w:rPr>
              <w:rFonts w:hint="eastAsia" w:ascii="宋体" w:hAnsi="宋体" w:cs="宋体"/>
              <w:color w:val="auto"/>
              <w:sz w:val="24"/>
              <w:highlight w:val="none"/>
            </w:rPr>
          </w:rPrChange>
          <w14:textFill>
            <w14:solidFill>
              <w14:schemeClr w14:val="tx1"/>
            </w14:solidFill>
          </w14:textFill>
        </w:rPr>
        <w:t>日  期： 年 月 日</w:t>
      </w:r>
    </w:p>
    <w:p w14:paraId="293D41CD">
      <w:pPr>
        <w:spacing w:line="0" w:lineRule="atLeast"/>
        <w:rPr>
          <w:rFonts w:ascii="宋体" w:hAnsi="宋体" w:cs="宋体"/>
          <w:color w:val="000000" w:themeColor="text1"/>
          <w:sz w:val="24"/>
          <w:highlight w:val="none"/>
          <w:rPrChange w:id="4177" w:author="秦岳" w:date="2026-02-03T14:09:16Z">
            <w:rPr>
              <w:rFonts w:ascii="宋体" w:hAnsi="宋体" w:cs="宋体"/>
              <w:color w:val="auto"/>
              <w:sz w:val="24"/>
              <w:highlight w:val="none"/>
            </w:rPr>
          </w:rPrChange>
          <w14:textFill>
            <w14:solidFill>
              <w14:schemeClr w14:val="tx1"/>
            </w14:solidFill>
          </w14:textFill>
        </w:rPr>
      </w:pPr>
    </w:p>
    <w:p w14:paraId="7961656E">
      <w:pPr>
        <w:rPr>
          <w:rFonts w:ascii="宋体" w:hAnsi="宋体" w:cs="宋体"/>
          <w:color w:val="000000" w:themeColor="text1"/>
          <w:highlight w:val="none"/>
          <w:rPrChange w:id="4178" w:author="秦岳" w:date="2026-02-03T14:09:16Z">
            <w:rPr>
              <w:rFonts w:ascii="宋体" w:hAnsi="宋体" w:cs="宋体"/>
              <w:color w:val="auto"/>
              <w:highlight w:val="none"/>
            </w:rPr>
          </w:rPrChange>
          <w14:textFill>
            <w14:solidFill>
              <w14:schemeClr w14:val="tx1"/>
            </w14:solidFill>
          </w14:textFill>
        </w:rPr>
      </w:pPr>
    </w:p>
    <w:p w14:paraId="2BE3BBDE">
      <w:pPr>
        <w:rPr>
          <w:rFonts w:ascii="宋体" w:hAnsi="宋体" w:cs="宋体"/>
          <w:b/>
          <w:color w:val="000000" w:themeColor="text1"/>
          <w:sz w:val="24"/>
          <w:highlight w:val="none"/>
          <w:rPrChange w:id="4179" w:author="秦岳" w:date="2026-02-03T14:09:16Z">
            <w:rPr>
              <w:rFonts w:ascii="宋体" w:hAnsi="宋体" w:cs="宋体"/>
              <w:b/>
              <w:color w:val="auto"/>
              <w:sz w:val="24"/>
              <w:highlight w:val="none"/>
            </w:rPr>
          </w:rPrChange>
          <w14:textFill>
            <w14:solidFill>
              <w14:schemeClr w14:val="tx1"/>
            </w14:solidFill>
          </w14:textFill>
        </w:rPr>
      </w:pPr>
      <w:r>
        <w:rPr>
          <w:rFonts w:hint="eastAsia" w:ascii="宋体" w:hAnsi="宋体" w:cs="宋体"/>
          <w:b/>
          <w:color w:val="000000" w:themeColor="text1"/>
          <w:sz w:val="24"/>
          <w:highlight w:val="none"/>
          <w:rPrChange w:id="4180" w:author="秦岳" w:date="2026-02-03T14:09:16Z">
            <w:rPr>
              <w:rFonts w:hint="eastAsia" w:ascii="宋体" w:hAnsi="宋体" w:cs="宋体"/>
              <w:b/>
              <w:color w:val="auto"/>
              <w:sz w:val="24"/>
              <w:highlight w:val="none"/>
            </w:rPr>
          </w:rPrChange>
          <w14:textFill>
            <w14:solidFill>
              <w14:schemeClr w14:val="tx1"/>
            </w14:solidFill>
          </w14:textFill>
        </w:rPr>
        <w:t>询价文件相关附件</w:t>
      </w:r>
    </w:p>
    <w:p w14:paraId="0BC25AC3">
      <w:pPr>
        <w:spacing w:line="720" w:lineRule="auto"/>
        <w:rPr>
          <w:rFonts w:ascii="宋体" w:hAnsi="宋体" w:cs="宋体"/>
          <w:color w:val="000000" w:themeColor="text1"/>
          <w:sz w:val="24"/>
          <w:highlight w:val="none"/>
          <w:rPrChange w:id="4181" w:author="秦岳" w:date="2026-02-03T14:09:16Z">
            <w:rPr>
              <w:rFonts w:ascii="宋体" w:hAnsi="宋体" w:cs="宋体"/>
              <w:color w:val="auto"/>
              <w:sz w:val="24"/>
              <w:highlight w:val="none"/>
            </w:rPr>
          </w:rPrChange>
          <w14:textFill>
            <w14:solidFill>
              <w14:schemeClr w14:val="tx1"/>
            </w14:solidFill>
          </w14:textFill>
        </w:rPr>
      </w:pPr>
    </w:p>
    <w:p w14:paraId="4007B317">
      <w:pPr>
        <w:spacing w:line="720" w:lineRule="auto"/>
        <w:rPr>
          <w:rFonts w:ascii="宋体" w:hAnsi="宋体" w:cs="宋体"/>
          <w:color w:val="000000" w:themeColor="text1"/>
          <w:sz w:val="24"/>
          <w:highlight w:val="none"/>
          <w:rPrChange w:id="4182" w:author="秦岳" w:date="2026-02-03T14:09:16Z">
            <w:rPr>
              <w:rFonts w:ascii="宋体" w:hAnsi="宋体" w:cs="宋体"/>
              <w:color w:val="auto"/>
              <w:sz w:val="24"/>
              <w:highlight w:val="none"/>
            </w:rPr>
          </w:rPrChange>
          <w14:textFill>
            <w14:solidFill>
              <w14:schemeClr w14:val="tx1"/>
            </w14:solidFill>
          </w14:textFill>
        </w:rPr>
      </w:pPr>
    </w:p>
    <w:p w14:paraId="3D585494">
      <w:pPr>
        <w:spacing w:line="720" w:lineRule="auto"/>
        <w:rPr>
          <w:rFonts w:ascii="宋体" w:hAnsi="宋体" w:cs="宋体"/>
          <w:color w:val="000000" w:themeColor="text1"/>
          <w:sz w:val="24"/>
          <w:highlight w:val="none"/>
          <w:rPrChange w:id="4183" w:author="秦岳" w:date="2026-02-03T14:09:16Z">
            <w:rPr>
              <w:rFonts w:ascii="宋体" w:hAnsi="宋体" w:cs="宋体"/>
              <w:color w:val="auto"/>
              <w:sz w:val="24"/>
              <w:highlight w:val="none"/>
            </w:rPr>
          </w:rPrChange>
          <w14:textFill>
            <w14:solidFill>
              <w14:schemeClr w14:val="tx1"/>
            </w14:solidFill>
          </w14:textFill>
        </w:rPr>
      </w:pPr>
    </w:p>
    <w:p w14:paraId="1945A48E">
      <w:pPr>
        <w:spacing w:line="720" w:lineRule="auto"/>
        <w:rPr>
          <w:rFonts w:ascii="宋体" w:hAnsi="宋体" w:cs="宋体"/>
          <w:color w:val="000000" w:themeColor="text1"/>
          <w:sz w:val="24"/>
          <w:highlight w:val="none"/>
          <w:rPrChange w:id="4184" w:author="秦岳" w:date="2026-02-03T14:09:16Z">
            <w:rPr>
              <w:rFonts w:ascii="宋体" w:hAnsi="宋体" w:cs="宋体"/>
              <w:color w:val="auto"/>
              <w:sz w:val="24"/>
              <w:highlight w:val="none"/>
            </w:rPr>
          </w:rPrChange>
          <w14:textFill>
            <w14:solidFill>
              <w14:schemeClr w14:val="tx1"/>
            </w14:solidFill>
          </w14:textFill>
        </w:rPr>
      </w:pPr>
    </w:p>
    <w:p w14:paraId="5EB01E59">
      <w:pPr>
        <w:spacing w:line="720" w:lineRule="auto"/>
        <w:rPr>
          <w:rFonts w:ascii="宋体" w:hAnsi="宋体" w:cs="宋体"/>
          <w:color w:val="000000" w:themeColor="text1"/>
          <w:sz w:val="24"/>
          <w:highlight w:val="none"/>
          <w:rPrChange w:id="4185" w:author="秦岳" w:date="2026-02-03T14:09:16Z">
            <w:rPr>
              <w:rFonts w:ascii="宋体" w:hAnsi="宋体" w:cs="宋体"/>
              <w:color w:val="auto"/>
              <w:sz w:val="24"/>
              <w:highlight w:val="none"/>
            </w:rPr>
          </w:rPrChange>
          <w14:textFill>
            <w14:solidFill>
              <w14:schemeClr w14:val="tx1"/>
            </w14:solidFill>
          </w14:textFill>
        </w:rPr>
      </w:pPr>
    </w:p>
    <w:p w14:paraId="078429B8">
      <w:pPr>
        <w:spacing w:line="720" w:lineRule="auto"/>
        <w:rPr>
          <w:rFonts w:ascii="宋体" w:hAnsi="宋体" w:cs="宋体"/>
          <w:color w:val="000000" w:themeColor="text1"/>
          <w:sz w:val="24"/>
          <w:highlight w:val="none"/>
          <w:rPrChange w:id="4186" w:author="秦岳" w:date="2026-02-03T14:09:16Z">
            <w:rPr>
              <w:rFonts w:ascii="宋体" w:hAnsi="宋体" w:cs="宋体"/>
              <w:color w:val="auto"/>
              <w:sz w:val="24"/>
              <w:highlight w:val="none"/>
            </w:rPr>
          </w:rPrChange>
          <w14:textFill>
            <w14:solidFill>
              <w14:schemeClr w14:val="tx1"/>
            </w14:solidFill>
          </w14:textFill>
        </w:rPr>
      </w:pPr>
    </w:p>
    <w:p w14:paraId="56552867">
      <w:pPr>
        <w:spacing w:line="440" w:lineRule="exact"/>
        <w:rPr>
          <w:rFonts w:ascii="宋体" w:hAnsi="宋体" w:cs="宋体"/>
          <w:color w:val="000000" w:themeColor="text1"/>
          <w:sz w:val="24"/>
          <w:highlight w:val="none"/>
          <w:rPrChange w:id="4187" w:author="秦岳" w:date="2026-02-03T14:09:16Z">
            <w:rPr>
              <w:rFonts w:ascii="宋体" w:hAnsi="宋体" w:cs="宋体"/>
              <w:color w:val="auto"/>
              <w:sz w:val="24"/>
              <w:highlight w:val="none"/>
            </w:rPr>
          </w:rPrChange>
          <w14:textFill>
            <w14:solidFill>
              <w14:schemeClr w14:val="tx1"/>
            </w14:solidFill>
          </w14:textFill>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A6217F13"/>
    <w:multiLevelType w:val="singleLevel"/>
    <w:tmpl w:val="A6217F13"/>
    <w:lvl w:ilvl="0" w:tentative="0">
      <w:start w:val="1"/>
      <w:numFmt w:val="decimal"/>
      <w:suff w:val="nothing"/>
      <w:lvlText w:val="%1、"/>
      <w:lvlJc w:val="left"/>
    </w:lvl>
  </w:abstractNum>
  <w:abstractNum w:abstractNumId="2">
    <w:nsid w:val="BD1CC336"/>
    <w:multiLevelType w:val="singleLevel"/>
    <w:tmpl w:val="BD1CC336"/>
    <w:lvl w:ilvl="0" w:tentative="0">
      <w:start w:val="2"/>
      <w:numFmt w:val="chineseCounting"/>
      <w:suff w:val="nothing"/>
      <w:lvlText w:val="（%1）"/>
      <w:lvlJc w:val="left"/>
      <w:rPr>
        <w:rFonts w:hint="eastAsia"/>
      </w:rPr>
    </w:lvl>
  </w:abstractNum>
  <w:abstractNum w:abstractNumId="3">
    <w:nsid w:val="BF680074"/>
    <w:multiLevelType w:val="singleLevel"/>
    <w:tmpl w:val="BF680074"/>
    <w:lvl w:ilvl="0" w:tentative="0">
      <w:start w:val="1"/>
      <w:numFmt w:val="chineseCounting"/>
      <w:suff w:val="nothing"/>
      <w:lvlText w:val="（%1）"/>
      <w:lvlJc w:val="left"/>
      <w:rPr>
        <w:rFonts w:hint="eastAsia"/>
      </w:rPr>
    </w:lvl>
  </w:abstractNum>
  <w:abstractNum w:abstractNumId="4">
    <w:nsid w:val="D4BC92D1"/>
    <w:multiLevelType w:val="singleLevel"/>
    <w:tmpl w:val="D4BC92D1"/>
    <w:lvl w:ilvl="0" w:tentative="0">
      <w:start w:val="2"/>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7">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0">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1">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3">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6">
    <w:nsid w:val="46D1CC74"/>
    <w:multiLevelType w:val="singleLevel"/>
    <w:tmpl w:val="46D1CC74"/>
    <w:lvl w:ilvl="0" w:tentative="0">
      <w:start w:val="1"/>
      <w:numFmt w:val="upperLetter"/>
      <w:suff w:val="nothing"/>
      <w:lvlText w:val="%1、"/>
      <w:lvlJc w:val="left"/>
    </w:lvl>
  </w:abstractNum>
  <w:abstractNum w:abstractNumId="17">
    <w:nsid w:val="573158B9"/>
    <w:multiLevelType w:val="singleLevel"/>
    <w:tmpl w:val="573158B9"/>
    <w:lvl w:ilvl="0" w:tentative="0">
      <w:start w:val="4"/>
      <w:numFmt w:val="decimal"/>
      <w:suff w:val="nothing"/>
      <w:lvlText w:val="%1、"/>
      <w:lvlJc w:val="left"/>
    </w:lvl>
  </w:abstractNum>
  <w:abstractNum w:abstractNumId="18">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AB83322"/>
    <w:multiLevelType w:val="singleLevel"/>
    <w:tmpl w:val="6AB83322"/>
    <w:lvl w:ilvl="0" w:tentative="0">
      <w:start w:val="1"/>
      <w:numFmt w:val="chineseCounting"/>
      <w:suff w:val="nothing"/>
      <w:lvlText w:val="（%1）"/>
      <w:lvlJc w:val="left"/>
      <w:rPr>
        <w:rFonts w:hint="eastAsia"/>
      </w:rPr>
    </w:lvl>
  </w:abstractNum>
  <w:abstractNum w:abstractNumId="20">
    <w:nsid w:val="7BB4EC06"/>
    <w:multiLevelType w:val="singleLevel"/>
    <w:tmpl w:val="7BB4EC06"/>
    <w:lvl w:ilvl="0" w:tentative="0">
      <w:start w:val="1"/>
      <w:numFmt w:val="chineseCounting"/>
      <w:suff w:val="nothing"/>
      <w:lvlText w:val="（%1）"/>
      <w:lvlJc w:val="left"/>
      <w:rPr>
        <w:rFonts w:hint="eastAsia"/>
      </w:rPr>
    </w:lvl>
  </w:abstractNum>
  <w:num w:numId="1">
    <w:abstractNumId w:val="11"/>
  </w:num>
  <w:num w:numId="2">
    <w:abstractNumId w:val="9"/>
  </w:num>
  <w:num w:numId="3">
    <w:abstractNumId w:val="7"/>
  </w:num>
  <w:num w:numId="4">
    <w:abstractNumId w:val="8"/>
  </w:num>
  <w:num w:numId="5">
    <w:abstractNumId w:val="18"/>
  </w:num>
  <w:num w:numId="6">
    <w:abstractNumId w:val="10"/>
  </w:num>
  <w:num w:numId="7">
    <w:abstractNumId w:val="6"/>
  </w:num>
  <w:num w:numId="8">
    <w:abstractNumId w:val="4"/>
  </w:num>
  <w:num w:numId="9">
    <w:abstractNumId w:val="1"/>
  </w:num>
  <w:num w:numId="10">
    <w:abstractNumId w:val="14"/>
    <w:lvlOverride w:ilvl="0">
      <w:startOverride w:val="1"/>
    </w:lvlOverride>
  </w:num>
  <w:num w:numId="11">
    <w:abstractNumId w:val="5"/>
  </w:num>
  <w:num w:numId="12">
    <w:abstractNumId w:val="13"/>
  </w:num>
  <w:num w:numId="13">
    <w:abstractNumId w:val="15"/>
  </w:num>
  <w:num w:numId="14">
    <w:abstractNumId w:val="2"/>
  </w:num>
  <w:num w:numId="15">
    <w:abstractNumId w:val="20"/>
  </w:num>
  <w:num w:numId="16">
    <w:abstractNumId w:val="3"/>
  </w:num>
  <w:num w:numId="17">
    <w:abstractNumId w:val="19"/>
  </w:num>
  <w:num w:numId="18">
    <w:abstractNumId w:val="0"/>
  </w:num>
  <w:num w:numId="19">
    <w:abstractNumId w:val="16"/>
  </w:num>
  <w:num w:numId="20">
    <w:abstractNumId w:val="17"/>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1B110AA"/>
    <w:rsid w:val="021138F7"/>
    <w:rsid w:val="024737BC"/>
    <w:rsid w:val="031F78E5"/>
    <w:rsid w:val="034877EC"/>
    <w:rsid w:val="035B7118"/>
    <w:rsid w:val="04D261F6"/>
    <w:rsid w:val="04E672BC"/>
    <w:rsid w:val="053E0EA6"/>
    <w:rsid w:val="059C4123"/>
    <w:rsid w:val="05AA0014"/>
    <w:rsid w:val="05AF5900"/>
    <w:rsid w:val="05CF1AFF"/>
    <w:rsid w:val="05EA4B8A"/>
    <w:rsid w:val="06ED4932"/>
    <w:rsid w:val="07351E35"/>
    <w:rsid w:val="078D17EE"/>
    <w:rsid w:val="07D16002"/>
    <w:rsid w:val="087A505F"/>
    <w:rsid w:val="090F1CBF"/>
    <w:rsid w:val="097B2056"/>
    <w:rsid w:val="09B90AFC"/>
    <w:rsid w:val="0AC37FDD"/>
    <w:rsid w:val="0AFD2C6A"/>
    <w:rsid w:val="0BD240F7"/>
    <w:rsid w:val="0BDB3F7A"/>
    <w:rsid w:val="0C3A0AD9"/>
    <w:rsid w:val="0D4F642A"/>
    <w:rsid w:val="0DB22432"/>
    <w:rsid w:val="0E3A777E"/>
    <w:rsid w:val="0E4B4EE1"/>
    <w:rsid w:val="0E96765D"/>
    <w:rsid w:val="0EA0228A"/>
    <w:rsid w:val="0F8751F8"/>
    <w:rsid w:val="10F62635"/>
    <w:rsid w:val="11046F16"/>
    <w:rsid w:val="11185845"/>
    <w:rsid w:val="12215F14"/>
    <w:rsid w:val="12386C7D"/>
    <w:rsid w:val="12B75DF4"/>
    <w:rsid w:val="12DD636F"/>
    <w:rsid w:val="12EB0F3E"/>
    <w:rsid w:val="13477178"/>
    <w:rsid w:val="14703421"/>
    <w:rsid w:val="14904B4F"/>
    <w:rsid w:val="14AD5701"/>
    <w:rsid w:val="14B22D17"/>
    <w:rsid w:val="156F6E5A"/>
    <w:rsid w:val="15CE1DD3"/>
    <w:rsid w:val="15DD5B72"/>
    <w:rsid w:val="16B91146"/>
    <w:rsid w:val="180970F2"/>
    <w:rsid w:val="184C6FDF"/>
    <w:rsid w:val="186C142F"/>
    <w:rsid w:val="194B54E8"/>
    <w:rsid w:val="19923117"/>
    <w:rsid w:val="19FB1E10"/>
    <w:rsid w:val="19FF0C91"/>
    <w:rsid w:val="1A444411"/>
    <w:rsid w:val="1A4843E1"/>
    <w:rsid w:val="1B7E3953"/>
    <w:rsid w:val="1C135B98"/>
    <w:rsid w:val="1CF97A2E"/>
    <w:rsid w:val="1D0E0309"/>
    <w:rsid w:val="1D6F31E1"/>
    <w:rsid w:val="1DDA201F"/>
    <w:rsid w:val="1E0802DA"/>
    <w:rsid w:val="1E4F7829"/>
    <w:rsid w:val="1E9F255E"/>
    <w:rsid w:val="1F1C3BAF"/>
    <w:rsid w:val="1F5C044F"/>
    <w:rsid w:val="1F8B663F"/>
    <w:rsid w:val="1FB060A5"/>
    <w:rsid w:val="1FD2426D"/>
    <w:rsid w:val="205B0F4F"/>
    <w:rsid w:val="20C861CE"/>
    <w:rsid w:val="210466A8"/>
    <w:rsid w:val="21562C7C"/>
    <w:rsid w:val="218D7274"/>
    <w:rsid w:val="21983295"/>
    <w:rsid w:val="22760FCE"/>
    <w:rsid w:val="227A6E70"/>
    <w:rsid w:val="22B42350"/>
    <w:rsid w:val="22C02AA3"/>
    <w:rsid w:val="22F32E79"/>
    <w:rsid w:val="232A43C0"/>
    <w:rsid w:val="232E02C0"/>
    <w:rsid w:val="237C4C1C"/>
    <w:rsid w:val="239D2DE4"/>
    <w:rsid w:val="23D5257E"/>
    <w:rsid w:val="248024EA"/>
    <w:rsid w:val="24A361D8"/>
    <w:rsid w:val="25D3699D"/>
    <w:rsid w:val="260E1D77"/>
    <w:rsid w:val="265711D5"/>
    <w:rsid w:val="26591245"/>
    <w:rsid w:val="266874F1"/>
    <w:rsid w:val="26D431B4"/>
    <w:rsid w:val="270F21FB"/>
    <w:rsid w:val="27313F6F"/>
    <w:rsid w:val="27732C19"/>
    <w:rsid w:val="278247CB"/>
    <w:rsid w:val="27B121E5"/>
    <w:rsid w:val="27C812FC"/>
    <w:rsid w:val="27D71813"/>
    <w:rsid w:val="28156745"/>
    <w:rsid w:val="2856748E"/>
    <w:rsid w:val="28572B79"/>
    <w:rsid w:val="28AA4633"/>
    <w:rsid w:val="28BA7F95"/>
    <w:rsid w:val="28D23530"/>
    <w:rsid w:val="2925080C"/>
    <w:rsid w:val="294F4C60"/>
    <w:rsid w:val="29507871"/>
    <w:rsid w:val="296E3259"/>
    <w:rsid w:val="298011DE"/>
    <w:rsid w:val="29DE00BD"/>
    <w:rsid w:val="2A0055FD"/>
    <w:rsid w:val="2A3C3357"/>
    <w:rsid w:val="2AA93EE8"/>
    <w:rsid w:val="2AB23619"/>
    <w:rsid w:val="2AF11A1E"/>
    <w:rsid w:val="2B6A3EF4"/>
    <w:rsid w:val="2B773544"/>
    <w:rsid w:val="2B975AE8"/>
    <w:rsid w:val="2BAA42F0"/>
    <w:rsid w:val="2C82294E"/>
    <w:rsid w:val="2E024D8D"/>
    <w:rsid w:val="2E045F3A"/>
    <w:rsid w:val="2E856485"/>
    <w:rsid w:val="2E870919"/>
    <w:rsid w:val="2F0F103A"/>
    <w:rsid w:val="2F374721"/>
    <w:rsid w:val="2F6715EC"/>
    <w:rsid w:val="30A9741F"/>
    <w:rsid w:val="310A7BC5"/>
    <w:rsid w:val="316075EE"/>
    <w:rsid w:val="31AD0696"/>
    <w:rsid w:val="3200549D"/>
    <w:rsid w:val="325154C6"/>
    <w:rsid w:val="32675F6F"/>
    <w:rsid w:val="32B262D6"/>
    <w:rsid w:val="32E30BD5"/>
    <w:rsid w:val="3411315F"/>
    <w:rsid w:val="341F5D8A"/>
    <w:rsid w:val="34264730"/>
    <w:rsid w:val="347A063D"/>
    <w:rsid w:val="349B6ECC"/>
    <w:rsid w:val="34B85CD0"/>
    <w:rsid w:val="34BF2BBB"/>
    <w:rsid w:val="34CE2DFE"/>
    <w:rsid w:val="34D16D92"/>
    <w:rsid w:val="35221FAC"/>
    <w:rsid w:val="35A84A83"/>
    <w:rsid w:val="35AD335B"/>
    <w:rsid w:val="35B069A7"/>
    <w:rsid w:val="36C721FA"/>
    <w:rsid w:val="370E1BD7"/>
    <w:rsid w:val="371014A6"/>
    <w:rsid w:val="37321D6A"/>
    <w:rsid w:val="37441FB5"/>
    <w:rsid w:val="387B408F"/>
    <w:rsid w:val="38AF2F46"/>
    <w:rsid w:val="38C675EC"/>
    <w:rsid w:val="38E30E42"/>
    <w:rsid w:val="38E734F2"/>
    <w:rsid w:val="39050DB8"/>
    <w:rsid w:val="393022D9"/>
    <w:rsid w:val="3A345DF9"/>
    <w:rsid w:val="3A8326D1"/>
    <w:rsid w:val="3ABC496A"/>
    <w:rsid w:val="3AEC20EF"/>
    <w:rsid w:val="3B146264"/>
    <w:rsid w:val="3B1672AC"/>
    <w:rsid w:val="3B3836C7"/>
    <w:rsid w:val="3B4262F3"/>
    <w:rsid w:val="3B9E2148"/>
    <w:rsid w:val="3D22018A"/>
    <w:rsid w:val="3D3E0D3C"/>
    <w:rsid w:val="3D78401A"/>
    <w:rsid w:val="3E2269D2"/>
    <w:rsid w:val="3E29379B"/>
    <w:rsid w:val="3EB4755D"/>
    <w:rsid w:val="3EF63F99"/>
    <w:rsid w:val="3F150352"/>
    <w:rsid w:val="3F3E4717"/>
    <w:rsid w:val="3F5C7395"/>
    <w:rsid w:val="408D1DBF"/>
    <w:rsid w:val="40C003E6"/>
    <w:rsid w:val="40D53845"/>
    <w:rsid w:val="41120516"/>
    <w:rsid w:val="41202C33"/>
    <w:rsid w:val="41432DC5"/>
    <w:rsid w:val="41642B4B"/>
    <w:rsid w:val="420E6F2F"/>
    <w:rsid w:val="428D5A86"/>
    <w:rsid w:val="43B92ECB"/>
    <w:rsid w:val="43C540A6"/>
    <w:rsid w:val="443D3AFC"/>
    <w:rsid w:val="446B3494"/>
    <w:rsid w:val="44703ED1"/>
    <w:rsid w:val="44BE2E8F"/>
    <w:rsid w:val="454550AA"/>
    <w:rsid w:val="45A858ED"/>
    <w:rsid w:val="45B72F88"/>
    <w:rsid w:val="47061AF5"/>
    <w:rsid w:val="473E02B7"/>
    <w:rsid w:val="4756530C"/>
    <w:rsid w:val="47C71161"/>
    <w:rsid w:val="47F92430"/>
    <w:rsid w:val="481728B6"/>
    <w:rsid w:val="48333370"/>
    <w:rsid w:val="483B659E"/>
    <w:rsid w:val="48873598"/>
    <w:rsid w:val="489B5295"/>
    <w:rsid w:val="48A50238"/>
    <w:rsid w:val="48C52312"/>
    <w:rsid w:val="48E00EFA"/>
    <w:rsid w:val="49725FF6"/>
    <w:rsid w:val="499A554C"/>
    <w:rsid w:val="49C47FDD"/>
    <w:rsid w:val="49FA5FEB"/>
    <w:rsid w:val="49FC5EB9"/>
    <w:rsid w:val="4AA743C5"/>
    <w:rsid w:val="4B321EE0"/>
    <w:rsid w:val="4B7324F9"/>
    <w:rsid w:val="4B7A2D8E"/>
    <w:rsid w:val="4C370B2C"/>
    <w:rsid w:val="4C561BFF"/>
    <w:rsid w:val="4C7B3698"/>
    <w:rsid w:val="4CC13F48"/>
    <w:rsid w:val="4CD34FFD"/>
    <w:rsid w:val="4CE11EF4"/>
    <w:rsid w:val="4D6245D3"/>
    <w:rsid w:val="4D6A3C3C"/>
    <w:rsid w:val="4D8C5B1F"/>
    <w:rsid w:val="4D926C66"/>
    <w:rsid w:val="4DA846DC"/>
    <w:rsid w:val="4DBF37D4"/>
    <w:rsid w:val="4DFF1E22"/>
    <w:rsid w:val="4E192EE4"/>
    <w:rsid w:val="4E30647F"/>
    <w:rsid w:val="4EE259AB"/>
    <w:rsid w:val="4F622668"/>
    <w:rsid w:val="504001BF"/>
    <w:rsid w:val="50416722"/>
    <w:rsid w:val="50585DB8"/>
    <w:rsid w:val="506D5769"/>
    <w:rsid w:val="50B739DE"/>
    <w:rsid w:val="50C87679"/>
    <w:rsid w:val="50E05F3B"/>
    <w:rsid w:val="51F83758"/>
    <w:rsid w:val="52461383"/>
    <w:rsid w:val="524D7600"/>
    <w:rsid w:val="526D1A50"/>
    <w:rsid w:val="52DD5A6A"/>
    <w:rsid w:val="530E6A67"/>
    <w:rsid w:val="532C3CAB"/>
    <w:rsid w:val="536846E4"/>
    <w:rsid w:val="53852DC9"/>
    <w:rsid w:val="541A5C08"/>
    <w:rsid w:val="54B03E76"/>
    <w:rsid w:val="54C65EB4"/>
    <w:rsid w:val="54F31C80"/>
    <w:rsid w:val="550B72FE"/>
    <w:rsid w:val="55264138"/>
    <w:rsid w:val="55472A2C"/>
    <w:rsid w:val="555711BF"/>
    <w:rsid w:val="56A711AA"/>
    <w:rsid w:val="56F049FE"/>
    <w:rsid w:val="5709697B"/>
    <w:rsid w:val="575651A9"/>
    <w:rsid w:val="5786188F"/>
    <w:rsid w:val="587D49B7"/>
    <w:rsid w:val="58FF717A"/>
    <w:rsid w:val="595A6998"/>
    <w:rsid w:val="59A70DA5"/>
    <w:rsid w:val="59C81C62"/>
    <w:rsid w:val="5A3A2B60"/>
    <w:rsid w:val="5A533C21"/>
    <w:rsid w:val="5A901AFF"/>
    <w:rsid w:val="5A9658BC"/>
    <w:rsid w:val="5A987886"/>
    <w:rsid w:val="5AA00CFF"/>
    <w:rsid w:val="5AAB49F5"/>
    <w:rsid w:val="5B264E92"/>
    <w:rsid w:val="5B3752F1"/>
    <w:rsid w:val="5C553C81"/>
    <w:rsid w:val="5C567AC3"/>
    <w:rsid w:val="5C7E7484"/>
    <w:rsid w:val="5CFD1C22"/>
    <w:rsid w:val="5D015BB7"/>
    <w:rsid w:val="5D050565"/>
    <w:rsid w:val="5D253D88"/>
    <w:rsid w:val="5E020D51"/>
    <w:rsid w:val="5E0314BA"/>
    <w:rsid w:val="5E493963"/>
    <w:rsid w:val="5E551910"/>
    <w:rsid w:val="5E7F246E"/>
    <w:rsid w:val="5E8061E8"/>
    <w:rsid w:val="5E914D18"/>
    <w:rsid w:val="5F092B01"/>
    <w:rsid w:val="5FBA334D"/>
    <w:rsid w:val="60DD2497"/>
    <w:rsid w:val="61665BAD"/>
    <w:rsid w:val="619C5EAE"/>
    <w:rsid w:val="61B256D1"/>
    <w:rsid w:val="61DE16DB"/>
    <w:rsid w:val="62090747"/>
    <w:rsid w:val="62265778"/>
    <w:rsid w:val="623460E6"/>
    <w:rsid w:val="62B72874"/>
    <w:rsid w:val="63402869"/>
    <w:rsid w:val="636F130E"/>
    <w:rsid w:val="63730229"/>
    <w:rsid w:val="64AE0E8A"/>
    <w:rsid w:val="64B26B19"/>
    <w:rsid w:val="65F362B8"/>
    <w:rsid w:val="661166C6"/>
    <w:rsid w:val="66247A59"/>
    <w:rsid w:val="664A095E"/>
    <w:rsid w:val="66807985"/>
    <w:rsid w:val="678817C2"/>
    <w:rsid w:val="6793565D"/>
    <w:rsid w:val="680E1188"/>
    <w:rsid w:val="680E2F36"/>
    <w:rsid w:val="68997A96"/>
    <w:rsid w:val="68D423D1"/>
    <w:rsid w:val="690F51B7"/>
    <w:rsid w:val="69856F6D"/>
    <w:rsid w:val="69C77840"/>
    <w:rsid w:val="6A1D563F"/>
    <w:rsid w:val="6A933BC6"/>
    <w:rsid w:val="6ABC4ECB"/>
    <w:rsid w:val="6AE172A5"/>
    <w:rsid w:val="6B1765A5"/>
    <w:rsid w:val="6B575955"/>
    <w:rsid w:val="6C273703"/>
    <w:rsid w:val="6CF03552"/>
    <w:rsid w:val="6D2A6A64"/>
    <w:rsid w:val="6D401DE3"/>
    <w:rsid w:val="6D967C55"/>
    <w:rsid w:val="6DB97DE8"/>
    <w:rsid w:val="6DD61F86"/>
    <w:rsid w:val="6E3556C0"/>
    <w:rsid w:val="6E6D3DF8"/>
    <w:rsid w:val="6EB505AF"/>
    <w:rsid w:val="6EED1AF7"/>
    <w:rsid w:val="6FFE75C4"/>
    <w:rsid w:val="700A66D9"/>
    <w:rsid w:val="7114687B"/>
    <w:rsid w:val="71201EE5"/>
    <w:rsid w:val="718304F0"/>
    <w:rsid w:val="71A861A9"/>
    <w:rsid w:val="71B938BC"/>
    <w:rsid w:val="71D76CAF"/>
    <w:rsid w:val="71EA7365"/>
    <w:rsid w:val="725400DF"/>
    <w:rsid w:val="73133AF6"/>
    <w:rsid w:val="73337CF4"/>
    <w:rsid w:val="74237D69"/>
    <w:rsid w:val="74317167"/>
    <w:rsid w:val="747607E0"/>
    <w:rsid w:val="747F3860"/>
    <w:rsid w:val="748578CC"/>
    <w:rsid w:val="74AF3F63"/>
    <w:rsid w:val="75517DA3"/>
    <w:rsid w:val="755C3532"/>
    <w:rsid w:val="75BC66C7"/>
    <w:rsid w:val="764010A6"/>
    <w:rsid w:val="766D08A3"/>
    <w:rsid w:val="767263CE"/>
    <w:rsid w:val="767C01A1"/>
    <w:rsid w:val="76AA27CA"/>
    <w:rsid w:val="76C45833"/>
    <w:rsid w:val="770E4D00"/>
    <w:rsid w:val="77381D7D"/>
    <w:rsid w:val="777A7098"/>
    <w:rsid w:val="77BD6EB5"/>
    <w:rsid w:val="77D3595D"/>
    <w:rsid w:val="77F47F90"/>
    <w:rsid w:val="785C3A78"/>
    <w:rsid w:val="785D3987"/>
    <w:rsid w:val="78952C76"/>
    <w:rsid w:val="789A3183"/>
    <w:rsid w:val="78D57BD9"/>
    <w:rsid w:val="78F63FFA"/>
    <w:rsid w:val="79BA2F1D"/>
    <w:rsid w:val="79C67B14"/>
    <w:rsid w:val="7AEB2690"/>
    <w:rsid w:val="7B58114A"/>
    <w:rsid w:val="7C066797"/>
    <w:rsid w:val="7D8465FE"/>
    <w:rsid w:val="7DFF3FE9"/>
    <w:rsid w:val="7E0B1F99"/>
    <w:rsid w:val="7E6C6192"/>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12755</Words>
  <Characters>13192</Characters>
  <Lines>274</Lines>
  <Paragraphs>77</Paragraphs>
  <TotalTime>26</TotalTime>
  <ScaleCrop>false</ScaleCrop>
  <LinksUpToDate>false</LinksUpToDate>
  <CharactersWithSpaces>13546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2025-12-25T09:09:00Z</cp:lastPrinted>
  <dcterms:modified xsi:type="dcterms:W3CDTF">2026-02-04T09:00:22Z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7426C9D140324501828882ABC7E20023_13</vt:lpwstr>
  </property>
  <property fmtid="{D5CDD505-2E9C-101B-9397-08002B2CF9AE}" pid="4" name="KSOTemplateDocerSaveRecord">
    <vt:lpwstr>eyJoZGlkIjoiY2I4ZTE5ODk4OTk3ZmVlYjE4ZWI4MDA2OTY3OTZkMjQiLCJ1c2VySWQiOiIyMjkyNDk5MjAifQ==</vt:lpwstr>
  </property>
</Properties>
</file>